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CE0A" w14:textId="0F613226" w:rsidR="007A1B0A" w:rsidRDefault="00E722C6" w:rsidP="00E722C6">
      <w:pPr>
        <w:ind w:right="-1800"/>
        <w:rPr>
          <w:b/>
          <w:sz w:val="40"/>
        </w:rPr>
      </w:pPr>
      <w:r>
        <w:rPr>
          <w:b/>
          <w:sz w:val="40"/>
        </w:rPr>
        <w:t xml:space="preserve">                                  </w:t>
      </w:r>
      <w:r w:rsidR="00B53FC2">
        <w:rPr>
          <w:b/>
          <w:noProof/>
          <w:sz w:val="40"/>
          <w:lang w:val="sv-SE" w:eastAsia="sv-SE"/>
        </w:rPr>
        <w:drawing>
          <wp:inline distT="0" distB="0" distL="0" distR="0" wp14:anchorId="7B95B7DD" wp14:editId="4DB7B304">
            <wp:extent cx="1487668" cy="1500031"/>
            <wp:effectExtent l="0" t="0" r="0" b="5080"/>
            <wp:docPr id="203217261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72617" name="Bildobjekt 2032172617"/>
                    <pic:cNvPicPr/>
                  </pic:nvPicPr>
                  <pic:blipFill>
                    <a:blip r:embed="rId8"/>
                    <a:stretch>
                      <a:fillRect/>
                    </a:stretch>
                  </pic:blipFill>
                  <pic:spPr>
                    <a:xfrm>
                      <a:off x="0" y="0"/>
                      <a:ext cx="1491868" cy="1504266"/>
                    </a:xfrm>
                    <a:prstGeom prst="rect">
                      <a:avLst/>
                    </a:prstGeom>
                  </pic:spPr>
                </pic:pic>
              </a:graphicData>
            </a:graphic>
          </wp:inline>
        </w:drawing>
      </w:r>
    </w:p>
    <w:p w14:paraId="4D665D7B" w14:textId="51936915" w:rsidR="00B53FC2" w:rsidRPr="009D6E9B" w:rsidRDefault="00B55548">
      <w:pPr>
        <w:jc w:val="center"/>
        <w:rPr>
          <w:b/>
          <w:sz w:val="40"/>
          <w:lang w:val="sv-SE"/>
        </w:rPr>
      </w:pPr>
      <w:r w:rsidRPr="009D6E9B">
        <w:rPr>
          <w:b/>
          <w:sz w:val="40"/>
          <w:lang w:val="sv-SE"/>
        </w:rPr>
        <w:t>VALBO HC</w:t>
      </w:r>
      <w:r w:rsidRPr="009D6E9B">
        <w:rPr>
          <w:b/>
          <w:sz w:val="40"/>
          <w:lang w:val="sv-SE"/>
        </w:rPr>
        <w:br/>
        <w:t>POLICY FÖR UNGDOMSVERKSAMHET</w:t>
      </w:r>
    </w:p>
    <w:p w14:paraId="468861A5" w14:textId="60C6EC99" w:rsidR="00876F90" w:rsidRPr="009D6E9B" w:rsidRDefault="00876F90">
      <w:pPr>
        <w:jc w:val="center"/>
        <w:rPr>
          <w:b/>
          <w:sz w:val="40"/>
          <w:lang w:val="sv-SE"/>
        </w:rPr>
      </w:pPr>
      <w:r w:rsidRPr="009D6E9B">
        <w:rPr>
          <w:b/>
          <w:sz w:val="40"/>
          <w:lang w:val="sv-SE"/>
        </w:rPr>
        <w:t>20</w:t>
      </w:r>
      <w:r>
        <w:rPr>
          <w:b/>
          <w:sz w:val="40"/>
          <w:lang w:val="sv-SE"/>
        </w:rPr>
        <w:t>25-09-16</w:t>
      </w:r>
    </w:p>
    <w:p w14:paraId="1F3334A8" w14:textId="77777777" w:rsidR="00B53FC2" w:rsidRPr="009D6E9B" w:rsidRDefault="00B53FC2">
      <w:pPr>
        <w:rPr>
          <w:b/>
          <w:sz w:val="40"/>
          <w:lang w:val="sv-SE"/>
        </w:rPr>
      </w:pPr>
      <w:r w:rsidRPr="009D6E9B">
        <w:rPr>
          <w:b/>
          <w:sz w:val="40"/>
          <w:lang w:val="sv-SE"/>
        </w:rPr>
        <w:br w:type="page"/>
      </w:r>
    </w:p>
    <w:sdt>
      <w:sdtPr>
        <w:rPr>
          <w:rFonts w:ascii="Calibri" w:eastAsiaTheme="minorEastAsia" w:hAnsi="Calibri" w:cstheme="minorBidi"/>
          <w:b w:val="0"/>
          <w:bCs w:val="0"/>
          <w:color w:val="auto"/>
          <w:sz w:val="22"/>
          <w:szCs w:val="22"/>
          <w:lang w:val="sv-SE"/>
        </w:rPr>
        <w:id w:val="-75058138"/>
        <w:docPartObj>
          <w:docPartGallery w:val="Table of Contents"/>
          <w:docPartUnique/>
        </w:docPartObj>
      </w:sdtPr>
      <w:sdtEndPr>
        <w:rPr>
          <w:lang w:val="en-US"/>
        </w:rPr>
      </w:sdtEndPr>
      <w:sdtContent>
        <w:p w14:paraId="2F584CAB" w14:textId="20EFB9C0" w:rsidR="00E85210" w:rsidRDefault="00E85210">
          <w:pPr>
            <w:pStyle w:val="Innehllsfrteckningsrubrik"/>
          </w:pPr>
          <w:r>
            <w:rPr>
              <w:lang w:val="sv-SE"/>
            </w:rPr>
            <w:t>Innehåll</w:t>
          </w:r>
        </w:p>
        <w:p w14:paraId="7DADA1DF" w14:textId="544EA95E" w:rsidR="004A1D3A" w:rsidRDefault="00E85210">
          <w:pPr>
            <w:pStyle w:val="Innehll1"/>
            <w:tabs>
              <w:tab w:val="right" w:leader="dot" w:pos="8630"/>
            </w:tabs>
            <w:rPr>
              <w:rFonts w:asciiTheme="minorHAnsi" w:hAnsiTheme="minorHAnsi"/>
              <w:noProof/>
              <w:lang w:val="sv-SE" w:eastAsia="sv-SE"/>
            </w:rPr>
          </w:pPr>
          <w:r>
            <w:fldChar w:fldCharType="begin"/>
          </w:r>
          <w:r>
            <w:instrText xml:space="preserve"> TOC \o "1-3" \h \z \u </w:instrText>
          </w:r>
          <w:r>
            <w:fldChar w:fldCharType="separate"/>
          </w:r>
          <w:hyperlink w:anchor="_Toc209019565" w:history="1">
            <w:r w:rsidR="004A1D3A" w:rsidRPr="008E567C">
              <w:rPr>
                <w:rStyle w:val="Hyperlnk"/>
                <w:noProof/>
                <w:lang w:val="sv-SE"/>
              </w:rPr>
              <w:t>Valbo HC</w:t>
            </w:r>
            <w:r w:rsidR="004A1D3A">
              <w:rPr>
                <w:noProof/>
                <w:webHidden/>
              </w:rPr>
              <w:tab/>
            </w:r>
            <w:r w:rsidR="004A1D3A">
              <w:rPr>
                <w:noProof/>
                <w:webHidden/>
              </w:rPr>
              <w:fldChar w:fldCharType="begin"/>
            </w:r>
            <w:r w:rsidR="004A1D3A">
              <w:rPr>
                <w:noProof/>
                <w:webHidden/>
              </w:rPr>
              <w:instrText xml:space="preserve"> PAGEREF _Toc209019565 \h </w:instrText>
            </w:r>
            <w:r w:rsidR="004A1D3A">
              <w:rPr>
                <w:noProof/>
                <w:webHidden/>
              </w:rPr>
            </w:r>
            <w:r w:rsidR="004A1D3A">
              <w:rPr>
                <w:noProof/>
                <w:webHidden/>
              </w:rPr>
              <w:fldChar w:fldCharType="separate"/>
            </w:r>
            <w:r w:rsidR="00816D28">
              <w:rPr>
                <w:noProof/>
                <w:webHidden/>
              </w:rPr>
              <w:t>4</w:t>
            </w:r>
            <w:r w:rsidR="004A1D3A">
              <w:rPr>
                <w:noProof/>
                <w:webHidden/>
              </w:rPr>
              <w:fldChar w:fldCharType="end"/>
            </w:r>
          </w:hyperlink>
        </w:p>
        <w:p w14:paraId="0927DF27" w14:textId="3F37E5F0" w:rsidR="004A1D3A" w:rsidRDefault="003450EC">
          <w:pPr>
            <w:pStyle w:val="Innehll1"/>
            <w:tabs>
              <w:tab w:val="right" w:leader="dot" w:pos="8630"/>
            </w:tabs>
            <w:rPr>
              <w:rFonts w:asciiTheme="minorHAnsi" w:hAnsiTheme="minorHAnsi"/>
              <w:noProof/>
              <w:lang w:val="sv-SE" w:eastAsia="sv-SE"/>
            </w:rPr>
          </w:pPr>
          <w:hyperlink w:anchor="_Toc209019566" w:history="1">
            <w:r w:rsidR="004A1D3A" w:rsidRPr="008E567C">
              <w:rPr>
                <w:rStyle w:val="Hyperlnk"/>
                <w:noProof/>
                <w:lang w:val="sv-SE"/>
              </w:rPr>
              <w:t>Målsättning</w:t>
            </w:r>
            <w:r w:rsidR="004A1D3A">
              <w:rPr>
                <w:noProof/>
                <w:webHidden/>
              </w:rPr>
              <w:tab/>
            </w:r>
            <w:r w:rsidR="004A1D3A">
              <w:rPr>
                <w:noProof/>
                <w:webHidden/>
              </w:rPr>
              <w:fldChar w:fldCharType="begin"/>
            </w:r>
            <w:r w:rsidR="004A1D3A">
              <w:rPr>
                <w:noProof/>
                <w:webHidden/>
              </w:rPr>
              <w:instrText xml:space="preserve"> PAGEREF _Toc209019566 \h </w:instrText>
            </w:r>
            <w:r w:rsidR="004A1D3A">
              <w:rPr>
                <w:noProof/>
                <w:webHidden/>
              </w:rPr>
            </w:r>
            <w:r w:rsidR="004A1D3A">
              <w:rPr>
                <w:noProof/>
                <w:webHidden/>
              </w:rPr>
              <w:fldChar w:fldCharType="separate"/>
            </w:r>
            <w:r w:rsidR="00816D28">
              <w:rPr>
                <w:noProof/>
                <w:webHidden/>
              </w:rPr>
              <w:t>4</w:t>
            </w:r>
            <w:r w:rsidR="004A1D3A">
              <w:rPr>
                <w:noProof/>
                <w:webHidden/>
              </w:rPr>
              <w:fldChar w:fldCharType="end"/>
            </w:r>
          </w:hyperlink>
        </w:p>
        <w:p w14:paraId="59A88773" w14:textId="08ACC8C9" w:rsidR="004A1D3A" w:rsidRDefault="003450EC">
          <w:pPr>
            <w:pStyle w:val="Innehll1"/>
            <w:tabs>
              <w:tab w:val="right" w:leader="dot" w:pos="8630"/>
            </w:tabs>
            <w:rPr>
              <w:rFonts w:asciiTheme="minorHAnsi" w:hAnsiTheme="minorHAnsi"/>
              <w:noProof/>
              <w:lang w:val="sv-SE" w:eastAsia="sv-SE"/>
            </w:rPr>
          </w:pPr>
          <w:hyperlink w:anchor="_Toc209019567" w:history="1">
            <w:r w:rsidR="004A1D3A" w:rsidRPr="008E567C">
              <w:rPr>
                <w:rStyle w:val="Hyperlnk"/>
                <w:noProof/>
                <w:lang w:val="sv-SE"/>
              </w:rPr>
              <w:t>Identiteten</w:t>
            </w:r>
            <w:r w:rsidR="004A1D3A">
              <w:rPr>
                <w:noProof/>
                <w:webHidden/>
              </w:rPr>
              <w:tab/>
            </w:r>
            <w:r w:rsidR="004A1D3A">
              <w:rPr>
                <w:noProof/>
                <w:webHidden/>
              </w:rPr>
              <w:fldChar w:fldCharType="begin"/>
            </w:r>
            <w:r w:rsidR="004A1D3A">
              <w:rPr>
                <w:noProof/>
                <w:webHidden/>
              </w:rPr>
              <w:instrText xml:space="preserve"> PAGEREF _Toc209019567 \h </w:instrText>
            </w:r>
            <w:r w:rsidR="004A1D3A">
              <w:rPr>
                <w:noProof/>
                <w:webHidden/>
              </w:rPr>
            </w:r>
            <w:r w:rsidR="004A1D3A">
              <w:rPr>
                <w:noProof/>
                <w:webHidden/>
              </w:rPr>
              <w:fldChar w:fldCharType="separate"/>
            </w:r>
            <w:r w:rsidR="00816D28">
              <w:rPr>
                <w:noProof/>
                <w:webHidden/>
              </w:rPr>
              <w:t>4</w:t>
            </w:r>
            <w:r w:rsidR="004A1D3A">
              <w:rPr>
                <w:noProof/>
                <w:webHidden/>
              </w:rPr>
              <w:fldChar w:fldCharType="end"/>
            </w:r>
          </w:hyperlink>
        </w:p>
        <w:p w14:paraId="31612E08" w14:textId="2419AA71" w:rsidR="004A1D3A" w:rsidRDefault="003450EC" w:rsidP="00615E5E">
          <w:pPr>
            <w:pStyle w:val="Innehll2"/>
            <w:tabs>
              <w:tab w:val="right" w:leader="dot" w:pos="8630"/>
            </w:tabs>
            <w:ind w:left="0"/>
            <w:rPr>
              <w:rFonts w:asciiTheme="minorHAnsi" w:hAnsiTheme="minorHAnsi"/>
              <w:noProof/>
              <w:lang w:val="sv-SE" w:eastAsia="sv-SE"/>
            </w:rPr>
          </w:pPr>
          <w:hyperlink w:anchor="_Toc209019568" w:history="1">
            <w:r w:rsidR="004A1D3A" w:rsidRPr="008E567C">
              <w:rPr>
                <w:rStyle w:val="Hyperlnk"/>
                <w:noProof/>
              </w:rPr>
              <w:t>Hunger</w:t>
            </w:r>
            <w:r w:rsidR="004A1D3A">
              <w:rPr>
                <w:noProof/>
                <w:webHidden/>
              </w:rPr>
              <w:tab/>
            </w:r>
            <w:r w:rsidR="004A1D3A">
              <w:rPr>
                <w:noProof/>
                <w:webHidden/>
              </w:rPr>
              <w:fldChar w:fldCharType="begin"/>
            </w:r>
            <w:r w:rsidR="004A1D3A">
              <w:rPr>
                <w:noProof/>
                <w:webHidden/>
              </w:rPr>
              <w:instrText xml:space="preserve"> PAGEREF _Toc209019568 \h </w:instrText>
            </w:r>
            <w:r w:rsidR="004A1D3A">
              <w:rPr>
                <w:noProof/>
                <w:webHidden/>
              </w:rPr>
            </w:r>
            <w:r w:rsidR="004A1D3A">
              <w:rPr>
                <w:noProof/>
                <w:webHidden/>
              </w:rPr>
              <w:fldChar w:fldCharType="separate"/>
            </w:r>
            <w:r w:rsidR="00816D28">
              <w:rPr>
                <w:noProof/>
                <w:webHidden/>
              </w:rPr>
              <w:t>4</w:t>
            </w:r>
            <w:r w:rsidR="004A1D3A">
              <w:rPr>
                <w:noProof/>
                <w:webHidden/>
              </w:rPr>
              <w:fldChar w:fldCharType="end"/>
            </w:r>
          </w:hyperlink>
        </w:p>
        <w:p w14:paraId="782FA7EB" w14:textId="606943E8" w:rsidR="004A1D3A" w:rsidRDefault="003450EC" w:rsidP="00615E5E">
          <w:pPr>
            <w:pStyle w:val="Innehll2"/>
            <w:tabs>
              <w:tab w:val="right" w:leader="dot" w:pos="8630"/>
            </w:tabs>
            <w:ind w:left="0"/>
            <w:rPr>
              <w:rFonts w:asciiTheme="minorHAnsi" w:hAnsiTheme="minorHAnsi"/>
              <w:noProof/>
              <w:lang w:val="sv-SE" w:eastAsia="sv-SE"/>
            </w:rPr>
          </w:pPr>
          <w:hyperlink w:anchor="_Toc209019569" w:history="1">
            <w:r w:rsidR="004A1D3A" w:rsidRPr="008E567C">
              <w:rPr>
                <w:rStyle w:val="Hyperlnk"/>
                <w:noProof/>
              </w:rPr>
              <w:t>Engagemang</w:t>
            </w:r>
            <w:r w:rsidR="004A1D3A">
              <w:rPr>
                <w:noProof/>
                <w:webHidden/>
              </w:rPr>
              <w:tab/>
            </w:r>
            <w:r w:rsidR="004A1D3A">
              <w:rPr>
                <w:noProof/>
                <w:webHidden/>
              </w:rPr>
              <w:fldChar w:fldCharType="begin"/>
            </w:r>
            <w:r w:rsidR="004A1D3A">
              <w:rPr>
                <w:noProof/>
                <w:webHidden/>
              </w:rPr>
              <w:instrText xml:space="preserve"> PAGEREF _Toc209019569 \h </w:instrText>
            </w:r>
            <w:r w:rsidR="004A1D3A">
              <w:rPr>
                <w:noProof/>
                <w:webHidden/>
              </w:rPr>
            </w:r>
            <w:r w:rsidR="004A1D3A">
              <w:rPr>
                <w:noProof/>
                <w:webHidden/>
              </w:rPr>
              <w:fldChar w:fldCharType="separate"/>
            </w:r>
            <w:r w:rsidR="00816D28">
              <w:rPr>
                <w:noProof/>
                <w:webHidden/>
              </w:rPr>
              <w:t>4</w:t>
            </w:r>
            <w:r w:rsidR="004A1D3A">
              <w:rPr>
                <w:noProof/>
                <w:webHidden/>
              </w:rPr>
              <w:fldChar w:fldCharType="end"/>
            </w:r>
          </w:hyperlink>
        </w:p>
        <w:p w14:paraId="5749D95B" w14:textId="1FB94083" w:rsidR="004A1D3A" w:rsidRDefault="003450EC" w:rsidP="00615E5E">
          <w:pPr>
            <w:pStyle w:val="Innehll2"/>
            <w:tabs>
              <w:tab w:val="right" w:leader="dot" w:pos="8630"/>
            </w:tabs>
            <w:ind w:left="0"/>
            <w:rPr>
              <w:rFonts w:asciiTheme="minorHAnsi" w:hAnsiTheme="minorHAnsi"/>
              <w:noProof/>
              <w:lang w:val="sv-SE" w:eastAsia="sv-SE"/>
            </w:rPr>
          </w:pPr>
          <w:hyperlink w:anchor="_Toc209019570" w:history="1">
            <w:r w:rsidR="004A1D3A" w:rsidRPr="008E567C">
              <w:rPr>
                <w:rStyle w:val="Hyperlnk"/>
                <w:noProof/>
              </w:rPr>
              <w:t>Gemenskap</w:t>
            </w:r>
            <w:r w:rsidR="004A1D3A">
              <w:rPr>
                <w:noProof/>
                <w:webHidden/>
              </w:rPr>
              <w:tab/>
            </w:r>
            <w:r w:rsidR="004A1D3A">
              <w:rPr>
                <w:noProof/>
                <w:webHidden/>
              </w:rPr>
              <w:fldChar w:fldCharType="begin"/>
            </w:r>
            <w:r w:rsidR="004A1D3A">
              <w:rPr>
                <w:noProof/>
                <w:webHidden/>
              </w:rPr>
              <w:instrText xml:space="preserve"> PAGEREF _Toc209019570 \h </w:instrText>
            </w:r>
            <w:r w:rsidR="004A1D3A">
              <w:rPr>
                <w:noProof/>
                <w:webHidden/>
              </w:rPr>
            </w:r>
            <w:r w:rsidR="004A1D3A">
              <w:rPr>
                <w:noProof/>
                <w:webHidden/>
              </w:rPr>
              <w:fldChar w:fldCharType="separate"/>
            </w:r>
            <w:r w:rsidR="00816D28">
              <w:rPr>
                <w:noProof/>
                <w:webHidden/>
              </w:rPr>
              <w:t>4</w:t>
            </w:r>
            <w:r w:rsidR="004A1D3A">
              <w:rPr>
                <w:noProof/>
                <w:webHidden/>
              </w:rPr>
              <w:fldChar w:fldCharType="end"/>
            </w:r>
          </w:hyperlink>
        </w:p>
        <w:p w14:paraId="472462FB" w14:textId="4A62BD65" w:rsidR="004A1D3A" w:rsidRDefault="003450EC">
          <w:pPr>
            <w:pStyle w:val="Innehll1"/>
            <w:tabs>
              <w:tab w:val="right" w:leader="dot" w:pos="8630"/>
            </w:tabs>
            <w:rPr>
              <w:rFonts w:asciiTheme="minorHAnsi" w:hAnsiTheme="minorHAnsi"/>
              <w:noProof/>
              <w:lang w:val="sv-SE" w:eastAsia="sv-SE"/>
            </w:rPr>
          </w:pPr>
          <w:hyperlink w:anchor="_Toc209019571" w:history="1">
            <w:r w:rsidR="004A1D3A" w:rsidRPr="008E567C">
              <w:rPr>
                <w:rStyle w:val="Hyperlnk"/>
                <w:noProof/>
                <w:lang w:val="sv-SE"/>
              </w:rPr>
              <w:t>Nickback Arena</w:t>
            </w:r>
            <w:r w:rsidR="004A1D3A">
              <w:rPr>
                <w:noProof/>
                <w:webHidden/>
              </w:rPr>
              <w:tab/>
            </w:r>
            <w:r w:rsidR="004A1D3A">
              <w:rPr>
                <w:noProof/>
                <w:webHidden/>
              </w:rPr>
              <w:fldChar w:fldCharType="begin"/>
            </w:r>
            <w:r w:rsidR="004A1D3A">
              <w:rPr>
                <w:noProof/>
                <w:webHidden/>
              </w:rPr>
              <w:instrText xml:space="preserve"> PAGEREF _Toc209019571 \h </w:instrText>
            </w:r>
            <w:r w:rsidR="004A1D3A">
              <w:rPr>
                <w:noProof/>
                <w:webHidden/>
              </w:rPr>
            </w:r>
            <w:r w:rsidR="004A1D3A">
              <w:rPr>
                <w:noProof/>
                <w:webHidden/>
              </w:rPr>
              <w:fldChar w:fldCharType="separate"/>
            </w:r>
            <w:r w:rsidR="00816D28">
              <w:rPr>
                <w:noProof/>
                <w:webHidden/>
              </w:rPr>
              <w:t>5</w:t>
            </w:r>
            <w:r w:rsidR="004A1D3A">
              <w:rPr>
                <w:noProof/>
                <w:webHidden/>
              </w:rPr>
              <w:fldChar w:fldCharType="end"/>
            </w:r>
          </w:hyperlink>
        </w:p>
        <w:p w14:paraId="59F618BD" w14:textId="5217670F" w:rsidR="004A1D3A" w:rsidRDefault="003450EC">
          <w:pPr>
            <w:pStyle w:val="Innehll1"/>
            <w:tabs>
              <w:tab w:val="right" w:leader="dot" w:pos="8630"/>
            </w:tabs>
            <w:rPr>
              <w:rFonts w:asciiTheme="minorHAnsi" w:hAnsiTheme="minorHAnsi"/>
              <w:noProof/>
              <w:lang w:val="sv-SE" w:eastAsia="sv-SE"/>
            </w:rPr>
          </w:pPr>
          <w:hyperlink w:anchor="_Toc209019572" w:history="1">
            <w:r w:rsidR="004A1D3A" w:rsidRPr="008E567C">
              <w:rPr>
                <w:rStyle w:val="Hyperlnk"/>
                <w:noProof/>
                <w:lang w:val="sv-SE"/>
              </w:rPr>
              <w:t>Förhållningssätt</w:t>
            </w:r>
            <w:r w:rsidR="004A1D3A">
              <w:rPr>
                <w:noProof/>
                <w:webHidden/>
              </w:rPr>
              <w:tab/>
            </w:r>
            <w:r w:rsidR="004A1D3A">
              <w:rPr>
                <w:noProof/>
                <w:webHidden/>
              </w:rPr>
              <w:fldChar w:fldCharType="begin"/>
            </w:r>
            <w:r w:rsidR="004A1D3A">
              <w:rPr>
                <w:noProof/>
                <w:webHidden/>
              </w:rPr>
              <w:instrText xml:space="preserve"> PAGEREF _Toc209019572 \h </w:instrText>
            </w:r>
            <w:r w:rsidR="004A1D3A">
              <w:rPr>
                <w:noProof/>
                <w:webHidden/>
              </w:rPr>
            </w:r>
            <w:r w:rsidR="004A1D3A">
              <w:rPr>
                <w:noProof/>
                <w:webHidden/>
              </w:rPr>
              <w:fldChar w:fldCharType="separate"/>
            </w:r>
            <w:r w:rsidR="00816D28">
              <w:rPr>
                <w:noProof/>
                <w:webHidden/>
              </w:rPr>
              <w:t>5</w:t>
            </w:r>
            <w:r w:rsidR="004A1D3A">
              <w:rPr>
                <w:noProof/>
                <w:webHidden/>
              </w:rPr>
              <w:fldChar w:fldCharType="end"/>
            </w:r>
          </w:hyperlink>
        </w:p>
        <w:p w14:paraId="511FF788" w14:textId="3EF3E87E" w:rsidR="004A1D3A" w:rsidRDefault="003450EC">
          <w:pPr>
            <w:pStyle w:val="Innehll1"/>
            <w:tabs>
              <w:tab w:val="right" w:leader="dot" w:pos="8630"/>
            </w:tabs>
            <w:rPr>
              <w:rFonts w:asciiTheme="minorHAnsi" w:hAnsiTheme="minorHAnsi"/>
              <w:noProof/>
              <w:lang w:val="sv-SE" w:eastAsia="sv-SE"/>
            </w:rPr>
          </w:pPr>
          <w:hyperlink w:anchor="_Toc209019573" w:history="1">
            <w:r w:rsidR="004A1D3A" w:rsidRPr="008E567C">
              <w:rPr>
                <w:rStyle w:val="Hyperlnk"/>
                <w:noProof/>
                <w:lang w:val="sv-SE"/>
              </w:rPr>
              <w:t>Jämställdhet</w:t>
            </w:r>
            <w:r w:rsidR="004A1D3A">
              <w:rPr>
                <w:noProof/>
                <w:webHidden/>
              </w:rPr>
              <w:tab/>
            </w:r>
            <w:r w:rsidR="004A1D3A">
              <w:rPr>
                <w:noProof/>
                <w:webHidden/>
              </w:rPr>
              <w:fldChar w:fldCharType="begin"/>
            </w:r>
            <w:r w:rsidR="004A1D3A">
              <w:rPr>
                <w:noProof/>
                <w:webHidden/>
              </w:rPr>
              <w:instrText xml:space="preserve"> PAGEREF _Toc209019573 \h </w:instrText>
            </w:r>
            <w:r w:rsidR="004A1D3A">
              <w:rPr>
                <w:noProof/>
                <w:webHidden/>
              </w:rPr>
            </w:r>
            <w:r w:rsidR="004A1D3A">
              <w:rPr>
                <w:noProof/>
                <w:webHidden/>
              </w:rPr>
              <w:fldChar w:fldCharType="separate"/>
            </w:r>
            <w:r w:rsidR="00816D28">
              <w:rPr>
                <w:noProof/>
                <w:webHidden/>
              </w:rPr>
              <w:t>5</w:t>
            </w:r>
            <w:r w:rsidR="004A1D3A">
              <w:rPr>
                <w:noProof/>
                <w:webHidden/>
              </w:rPr>
              <w:fldChar w:fldCharType="end"/>
            </w:r>
          </w:hyperlink>
        </w:p>
        <w:p w14:paraId="5267F353" w14:textId="3AB9D651" w:rsidR="004A1D3A" w:rsidRDefault="003450EC">
          <w:pPr>
            <w:pStyle w:val="Innehll1"/>
            <w:tabs>
              <w:tab w:val="right" w:leader="dot" w:pos="8630"/>
            </w:tabs>
            <w:rPr>
              <w:rFonts w:asciiTheme="minorHAnsi" w:hAnsiTheme="minorHAnsi"/>
              <w:noProof/>
              <w:lang w:val="sv-SE" w:eastAsia="sv-SE"/>
            </w:rPr>
          </w:pPr>
          <w:hyperlink w:anchor="_Toc209019574" w:history="1">
            <w:r w:rsidR="004A1D3A" w:rsidRPr="008E567C">
              <w:rPr>
                <w:rStyle w:val="Hyperlnk"/>
                <w:noProof/>
                <w:lang w:val="sv-SE"/>
              </w:rPr>
              <w:t>Kränkande behandling</w:t>
            </w:r>
            <w:r w:rsidR="004A1D3A">
              <w:rPr>
                <w:noProof/>
                <w:webHidden/>
              </w:rPr>
              <w:tab/>
            </w:r>
            <w:r w:rsidR="004A1D3A">
              <w:rPr>
                <w:noProof/>
                <w:webHidden/>
              </w:rPr>
              <w:fldChar w:fldCharType="begin"/>
            </w:r>
            <w:r w:rsidR="004A1D3A">
              <w:rPr>
                <w:noProof/>
                <w:webHidden/>
              </w:rPr>
              <w:instrText xml:space="preserve"> PAGEREF _Toc209019574 \h </w:instrText>
            </w:r>
            <w:r w:rsidR="004A1D3A">
              <w:rPr>
                <w:noProof/>
                <w:webHidden/>
              </w:rPr>
            </w:r>
            <w:r w:rsidR="004A1D3A">
              <w:rPr>
                <w:noProof/>
                <w:webHidden/>
              </w:rPr>
              <w:fldChar w:fldCharType="separate"/>
            </w:r>
            <w:r w:rsidR="00816D28">
              <w:rPr>
                <w:noProof/>
                <w:webHidden/>
              </w:rPr>
              <w:t>6</w:t>
            </w:r>
            <w:r w:rsidR="004A1D3A">
              <w:rPr>
                <w:noProof/>
                <w:webHidden/>
              </w:rPr>
              <w:fldChar w:fldCharType="end"/>
            </w:r>
          </w:hyperlink>
        </w:p>
        <w:p w14:paraId="78EE8599" w14:textId="3683A9E1" w:rsidR="004A1D3A" w:rsidRDefault="003450EC">
          <w:pPr>
            <w:pStyle w:val="Innehll1"/>
            <w:tabs>
              <w:tab w:val="right" w:leader="dot" w:pos="8630"/>
            </w:tabs>
            <w:rPr>
              <w:rFonts w:asciiTheme="minorHAnsi" w:hAnsiTheme="minorHAnsi"/>
              <w:noProof/>
              <w:lang w:val="sv-SE" w:eastAsia="sv-SE"/>
            </w:rPr>
          </w:pPr>
          <w:hyperlink w:anchor="_Toc209019575" w:history="1">
            <w:r w:rsidR="004A1D3A" w:rsidRPr="008E567C">
              <w:rPr>
                <w:rStyle w:val="Hyperlnk"/>
                <w:noProof/>
                <w:lang w:val="sv-SE"/>
              </w:rPr>
              <w:t>NPF-diagnoser</w:t>
            </w:r>
            <w:r w:rsidR="004A1D3A">
              <w:rPr>
                <w:noProof/>
                <w:webHidden/>
              </w:rPr>
              <w:tab/>
            </w:r>
            <w:r w:rsidR="004A1D3A">
              <w:rPr>
                <w:noProof/>
                <w:webHidden/>
              </w:rPr>
              <w:fldChar w:fldCharType="begin"/>
            </w:r>
            <w:r w:rsidR="004A1D3A">
              <w:rPr>
                <w:noProof/>
                <w:webHidden/>
              </w:rPr>
              <w:instrText xml:space="preserve"> PAGEREF _Toc209019575 \h </w:instrText>
            </w:r>
            <w:r w:rsidR="004A1D3A">
              <w:rPr>
                <w:noProof/>
                <w:webHidden/>
              </w:rPr>
            </w:r>
            <w:r w:rsidR="004A1D3A">
              <w:rPr>
                <w:noProof/>
                <w:webHidden/>
              </w:rPr>
              <w:fldChar w:fldCharType="separate"/>
            </w:r>
            <w:r w:rsidR="00816D28">
              <w:rPr>
                <w:noProof/>
                <w:webHidden/>
              </w:rPr>
              <w:t>6</w:t>
            </w:r>
            <w:r w:rsidR="004A1D3A">
              <w:rPr>
                <w:noProof/>
                <w:webHidden/>
              </w:rPr>
              <w:fldChar w:fldCharType="end"/>
            </w:r>
          </w:hyperlink>
        </w:p>
        <w:p w14:paraId="7188459A" w14:textId="1194EDA0" w:rsidR="004A1D3A" w:rsidRDefault="003450EC">
          <w:pPr>
            <w:pStyle w:val="Innehll1"/>
            <w:tabs>
              <w:tab w:val="right" w:leader="dot" w:pos="8630"/>
            </w:tabs>
            <w:rPr>
              <w:rFonts w:asciiTheme="minorHAnsi" w:hAnsiTheme="minorHAnsi"/>
              <w:noProof/>
              <w:lang w:val="sv-SE" w:eastAsia="sv-SE"/>
            </w:rPr>
          </w:pPr>
          <w:hyperlink w:anchor="_Toc209019576" w:history="1">
            <w:r w:rsidR="004A1D3A" w:rsidRPr="008E567C">
              <w:rPr>
                <w:rStyle w:val="Hyperlnk"/>
                <w:noProof/>
                <w:lang w:val="sv-SE"/>
              </w:rPr>
              <w:t>Doping och droger</w:t>
            </w:r>
            <w:r w:rsidR="004A1D3A">
              <w:rPr>
                <w:noProof/>
                <w:webHidden/>
              </w:rPr>
              <w:tab/>
            </w:r>
            <w:r w:rsidR="004A1D3A">
              <w:rPr>
                <w:noProof/>
                <w:webHidden/>
              </w:rPr>
              <w:fldChar w:fldCharType="begin"/>
            </w:r>
            <w:r w:rsidR="004A1D3A">
              <w:rPr>
                <w:noProof/>
                <w:webHidden/>
              </w:rPr>
              <w:instrText xml:space="preserve"> PAGEREF _Toc209019576 \h </w:instrText>
            </w:r>
            <w:r w:rsidR="004A1D3A">
              <w:rPr>
                <w:noProof/>
                <w:webHidden/>
              </w:rPr>
            </w:r>
            <w:r w:rsidR="004A1D3A">
              <w:rPr>
                <w:noProof/>
                <w:webHidden/>
              </w:rPr>
              <w:fldChar w:fldCharType="separate"/>
            </w:r>
            <w:r w:rsidR="00816D28">
              <w:rPr>
                <w:noProof/>
                <w:webHidden/>
              </w:rPr>
              <w:t>6</w:t>
            </w:r>
            <w:r w:rsidR="004A1D3A">
              <w:rPr>
                <w:noProof/>
                <w:webHidden/>
              </w:rPr>
              <w:fldChar w:fldCharType="end"/>
            </w:r>
          </w:hyperlink>
        </w:p>
        <w:p w14:paraId="13E30B13" w14:textId="5A6317EE" w:rsidR="004A1D3A" w:rsidRDefault="003450EC">
          <w:pPr>
            <w:pStyle w:val="Innehll1"/>
            <w:tabs>
              <w:tab w:val="right" w:leader="dot" w:pos="8630"/>
            </w:tabs>
            <w:rPr>
              <w:rFonts w:asciiTheme="minorHAnsi" w:hAnsiTheme="minorHAnsi"/>
              <w:noProof/>
              <w:lang w:val="sv-SE" w:eastAsia="sv-SE"/>
            </w:rPr>
          </w:pPr>
          <w:hyperlink w:anchor="_Toc209019577" w:history="1">
            <w:r w:rsidR="004A1D3A" w:rsidRPr="008E567C">
              <w:rPr>
                <w:rStyle w:val="Hyperlnk"/>
                <w:noProof/>
                <w:lang w:val="sv-SE"/>
              </w:rPr>
              <w:t>Medicinering</w:t>
            </w:r>
            <w:r w:rsidR="004A1D3A">
              <w:rPr>
                <w:noProof/>
                <w:webHidden/>
              </w:rPr>
              <w:tab/>
            </w:r>
            <w:r w:rsidR="004A1D3A">
              <w:rPr>
                <w:noProof/>
                <w:webHidden/>
              </w:rPr>
              <w:fldChar w:fldCharType="begin"/>
            </w:r>
            <w:r w:rsidR="004A1D3A">
              <w:rPr>
                <w:noProof/>
                <w:webHidden/>
              </w:rPr>
              <w:instrText xml:space="preserve"> PAGEREF _Toc209019577 \h </w:instrText>
            </w:r>
            <w:r w:rsidR="004A1D3A">
              <w:rPr>
                <w:noProof/>
                <w:webHidden/>
              </w:rPr>
            </w:r>
            <w:r w:rsidR="004A1D3A">
              <w:rPr>
                <w:noProof/>
                <w:webHidden/>
              </w:rPr>
              <w:fldChar w:fldCharType="separate"/>
            </w:r>
            <w:r w:rsidR="00816D28">
              <w:rPr>
                <w:noProof/>
                <w:webHidden/>
              </w:rPr>
              <w:t>6</w:t>
            </w:r>
            <w:r w:rsidR="004A1D3A">
              <w:rPr>
                <w:noProof/>
                <w:webHidden/>
              </w:rPr>
              <w:fldChar w:fldCharType="end"/>
            </w:r>
          </w:hyperlink>
        </w:p>
        <w:p w14:paraId="082CA190" w14:textId="38EFD664" w:rsidR="004A1D3A" w:rsidRDefault="003450EC">
          <w:pPr>
            <w:pStyle w:val="Innehll1"/>
            <w:tabs>
              <w:tab w:val="right" w:leader="dot" w:pos="8630"/>
            </w:tabs>
            <w:rPr>
              <w:rFonts w:asciiTheme="minorHAnsi" w:hAnsiTheme="minorHAnsi"/>
              <w:noProof/>
              <w:lang w:val="sv-SE" w:eastAsia="sv-SE"/>
            </w:rPr>
          </w:pPr>
          <w:hyperlink w:anchor="_Toc209019578" w:history="1">
            <w:r w:rsidR="004A1D3A" w:rsidRPr="008E567C">
              <w:rPr>
                <w:rStyle w:val="Hyperlnk"/>
                <w:noProof/>
                <w:lang w:val="sv-SE"/>
              </w:rPr>
              <w:t>Kost och Sömn</w:t>
            </w:r>
            <w:r w:rsidR="004A1D3A">
              <w:rPr>
                <w:noProof/>
                <w:webHidden/>
              </w:rPr>
              <w:tab/>
            </w:r>
            <w:r w:rsidR="004A1D3A">
              <w:rPr>
                <w:noProof/>
                <w:webHidden/>
              </w:rPr>
              <w:fldChar w:fldCharType="begin"/>
            </w:r>
            <w:r w:rsidR="004A1D3A">
              <w:rPr>
                <w:noProof/>
                <w:webHidden/>
              </w:rPr>
              <w:instrText xml:space="preserve"> PAGEREF _Toc209019578 \h </w:instrText>
            </w:r>
            <w:r w:rsidR="004A1D3A">
              <w:rPr>
                <w:noProof/>
                <w:webHidden/>
              </w:rPr>
            </w:r>
            <w:r w:rsidR="004A1D3A">
              <w:rPr>
                <w:noProof/>
                <w:webHidden/>
              </w:rPr>
              <w:fldChar w:fldCharType="separate"/>
            </w:r>
            <w:r w:rsidR="00816D28">
              <w:rPr>
                <w:noProof/>
                <w:webHidden/>
              </w:rPr>
              <w:t>6</w:t>
            </w:r>
            <w:r w:rsidR="004A1D3A">
              <w:rPr>
                <w:noProof/>
                <w:webHidden/>
              </w:rPr>
              <w:fldChar w:fldCharType="end"/>
            </w:r>
          </w:hyperlink>
        </w:p>
        <w:p w14:paraId="333EB3A1" w14:textId="17F4FE89" w:rsidR="004A1D3A" w:rsidRDefault="003450EC">
          <w:pPr>
            <w:pStyle w:val="Innehll1"/>
            <w:tabs>
              <w:tab w:val="right" w:leader="dot" w:pos="8630"/>
            </w:tabs>
            <w:rPr>
              <w:rFonts w:asciiTheme="minorHAnsi" w:hAnsiTheme="minorHAnsi"/>
              <w:noProof/>
              <w:lang w:val="sv-SE" w:eastAsia="sv-SE"/>
            </w:rPr>
          </w:pPr>
          <w:hyperlink w:anchor="_Toc209019579" w:history="1">
            <w:r w:rsidR="004A1D3A" w:rsidRPr="008E567C">
              <w:rPr>
                <w:rStyle w:val="Hyperlnk"/>
                <w:noProof/>
                <w:lang w:val="sv-SE"/>
              </w:rPr>
              <w:t>Skolan</w:t>
            </w:r>
            <w:r w:rsidR="004A1D3A">
              <w:rPr>
                <w:noProof/>
                <w:webHidden/>
              </w:rPr>
              <w:tab/>
            </w:r>
            <w:r w:rsidR="004A1D3A">
              <w:rPr>
                <w:noProof/>
                <w:webHidden/>
              </w:rPr>
              <w:fldChar w:fldCharType="begin"/>
            </w:r>
            <w:r w:rsidR="004A1D3A">
              <w:rPr>
                <w:noProof/>
                <w:webHidden/>
              </w:rPr>
              <w:instrText xml:space="preserve"> PAGEREF _Toc209019579 \h </w:instrText>
            </w:r>
            <w:r w:rsidR="004A1D3A">
              <w:rPr>
                <w:noProof/>
                <w:webHidden/>
              </w:rPr>
            </w:r>
            <w:r w:rsidR="004A1D3A">
              <w:rPr>
                <w:noProof/>
                <w:webHidden/>
              </w:rPr>
              <w:fldChar w:fldCharType="separate"/>
            </w:r>
            <w:r w:rsidR="00816D28">
              <w:rPr>
                <w:noProof/>
                <w:webHidden/>
              </w:rPr>
              <w:t>6</w:t>
            </w:r>
            <w:r w:rsidR="004A1D3A">
              <w:rPr>
                <w:noProof/>
                <w:webHidden/>
              </w:rPr>
              <w:fldChar w:fldCharType="end"/>
            </w:r>
          </w:hyperlink>
        </w:p>
        <w:p w14:paraId="077E08AD" w14:textId="35B0325D" w:rsidR="004A1D3A" w:rsidRDefault="003450EC">
          <w:pPr>
            <w:pStyle w:val="Innehll1"/>
            <w:tabs>
              <w:tab w:val="right" w:leader="dot" w:pos="8630"/>
            </w:tabs>
            <w:rPr>
              <w:rFonts w:asciiTheme="minorHAnsi" w:hAnsiTheme="minorHAnsi"/>
              <w:noProof/>
              <w:lang w:val="sv-SE" w:eastAsia="sv-SE"/>
            </w:rPr>
          </w:pPr>
          <w:hyperlink w:anchor="_Toc209019580" w:history="1">
            <w:r w:rsidR="004A1D3A" w:rsidRPr="008E567C">
              <w:rPr>
                <w:rStyle w:val="Hyperlnk"/>
                <w:noProof/>
                <w:lang w:val="sv-SE"/>
              </w:rPr>
              <w:t>Select-verksamhet &amp; privata aktörer</w:t>
            </w:r>
            <w:r w:rsidR="004A1D3A">
              <w:rPr>
                <w:noProof/>
                <w:webHidden/>
              </w:rPr>
              <w:tab/>
            </w:r>
            <w:r w:rsidR="004A1D3A">
              <w:rPr>
                <w:noProof/>
                <w:webHidden/>
              </w:rPr>
              <w:fldChar w:fldCharType="begin"/>
            </w:r>
            <w:r w:rsidR="004A1D3A">
              <w:rPr>
                <w:noProof/>
                <w:webHidden/>
              </w:rPr>
              <w:instrText xml:space="preserve"> PAGEREF _Toc209019580 \h </w:instrText>
            </w:r>
            <w:r w:rsidR="004A1D3A">
              <w:rPr>
                <w:noProof/>
                <w:webHidden/>
              </w:rPr>
            </w:r>
            <w:r w:rsidR="004A1D3A">
              <w:rPr>
                <w:noProof/>
                <w:webHidden/>
              </w:rPr>
              <w:fldChar w:fldCharType="separate"/>
            </w:r>
            <w:r w:rsidR="00816D28">
              <w:rPr>
                <w:noProof/>
                <w:webHidden/>
              </w:rPr>
              <w:t>7</w:t>
            </w:r>
            <w:r w:rsidR="004A1D3A">
              <w:rPr>
                <w:noProof/>
                <w:webHidden/>
              </w:rPr>
              <w:fldChar w:fldCharType="end"/>
            </w:r>
          </w:hyperlink>
        </w:p>
        <w:p w14:paraId="091F7884" w14:textId="31D8EEE3" w:rsidR="004A1D3A" w:rsidRDefault="003450EC">
          <w:pPr>
            <w:pStyle w:val="Innehll1"/>
            <w:tabs>
              <w:tab w:val="right" w:leader="dot" w:pos="8630"/>
            </w:tabs>
            <w:rPr>
              <w:rFonts w:asciiTheme="minorHAnsi" w:hAnsiTheme="minorHAnsi"/>
              <w:noProof/>
              <w:lang w:val="sv-SE" w:eastAsia="sv-SE"/>
            </w:rPr>
          </w:pPr>
          <w:hyperlink w:anchor="_Toc209019581" w:history="1">
            <w:r w:rsidR="004A1D3A" w:rsidRPr="008E567C">
              <w:rPr>
                <w:rStyle w:val="Hyperlnk"/>
                <w:noProof/>
                <w:lang w:val="sv-SE"/>
              </w:rPr>
              <w:t>Konsekvensstegen</w:t>
            </w:r>
            <w:r w:rsidR="004A1D3A">
              <w:rPr>
                <w:noProof/>
                <w:webHidden/>
              </w:rPr>
              <w:tab/>
            </w:r>
            <w:r w:rsidR="004A1D3A">
              <w:rPr>
                <w:noProof/>
                <w:webHidden/>
              </w:rPr>
              <w:fldChar w:fldCharType="begin"/>
            </w:r>
            <w:r w:rsidR="004A1D3A">
              <w:rPr>
                <w:noProof/>
                <w:webHidden/>
              </w:rPr>
              <w:instrText xml:space="preserve"> PAGEREF _Toc209019581 \h </w:instrText>
            </w:r>
            <w:r w:rsidR="004A1D3A">
              <w:rPr>
                <w:noProof/>
                <w:webHidden/>
              </w:rPr>
            </w:r>
            <w:r w:rsidR="004A1D3A">
              <w:rPr>
                <w:noProof/>
                <w:webHidden/>
              </w:rPr>
              <w:fldChar w:fldCharType="separate"/>
            </w:r>
            <w:r w:rsidR="00816D28">
              <w:rPr>
                <w:noProof/>
                <w:webHidden/>
              </w:rPr>
              <w:t>7</w:t>
            </w:r>
            <w:r w:rsidR="004A1D3A">
              <w:rPr>
                <w:noProof/>
                <w:webHidden/>
              </w:rPr>
              <w:fldChar w:fldCharType="end"/>
            </w:r>
          </w:hyperlink>
        </w:p>
        <w:p w14:paraId="175F251D" w14:textId="42881A71" w:rsidR="004A1D3A" w:rsidRDefault="003450EC">
          <w:pPr>
            <w:pStyle w:val="Innehll1"/>
            <w:tabs>
              <w:tab w:val="right" w:leader="dot" w:pos="8630"/>
            </w:tabs>
            <w:rPr>
              <w:rFonts w:asciiTheme="minorHAnsi" w:hAnsiTheme="minorHAnsi"/>
              <w:noProof/>
              <w:lang w:val="sv-SE" w:eastAsia="sv-SE"/>
            </w:rPr>
          </w:pPr>
          <w:hyperlink w:anchor="_Toc209019582" w:history="1">
            <w:r w:rsidR="004A1D3A" w:rsidRPr="008E567C">
              <w:rPr>
                <w:rStyle w:val="Hyperlnk"/>
                <w:noProof/>
                <w:lang w:val="sv-SE"/>
              </w:rPr>
              <w:t>Allmän information</w:t>
            </w:r>
            <w:r w:rsidR="004A1D3A">
              <w:rPr>
                <w:noProof/>
                <w:webHidden/>
              </w:rPr>
              <w:tab/>
            </w:r>
            <w:r w:rsidR="004A1D3A">
              <w:rPr>
                <w:noProof/>
                <w:webHidden/>
              </w:rPr>
              <w:fldChar w:fldCharType="begin"/>
            </w:r>
            <w:r w:rsidR="004A1D3A">
              <w:rPr>
                <w:noProof/>
                <w:webHidden/>
              </w:rPr>
              <w:instrText xml:space="preserve"> PAGEREF _Toc209019582 \h </w:instrText>
            </w:r>
            <w:r w:rsidR="004A1D3A">
              <w:rPr>
                <w:noProof/>
                <w:webHidden/>
              </w:rPr>
            </w:r>
            <w:r w:rsidR="004A1D3A">
              <w:rPr>
                <w:noProof/>
                <w:webHidden/>
              </w:rPr>
              <w:fldChar w:fldCharType="separate"/>
            </w:r>
            <w:r w:rsidR="00816D28">
              <w:rPr>
                <w:noProof/>
                <w:webHidden/>
              </w:rPr>
              <w:t>8</w:t>
            </w:r>
            <w:r w:rsidR="004A1D3A">
              <w:rPr>
                <w:noProof/>
                <w:webHidden/>
              </w:rPr>
              <w:fldChar w:fldCharType="end"/>
            </w:r>
          </w:hyperlink>
        </w:p>
        <w:p w14:paraId="381F961D" w14:textId="280B7E32" w:rsidR="004A1D3A" w:rsidRDefault="003450EC" w:rsidP="00615E5E">
          <w:pPr>
            <w:pStyle w:val="Innehll2"/>
            <w:tabs>
              <w:tab w:val="right" w:leader="dot" w:pos="8630"/>
            </w:tabs>
            <w:ind w:left="0"/>
            <w:rPr>
              <w:rFonts w:asciiTheme="minorHAnsi" w:hAnsiTheme="minorHAnsi"/>
              <w:noProof/>
              <w:lang w:val="sv-SE" w:eastAsia="sv-SE"/>
            </w:rPr>
          </w:pPr>
          <w:hyperlink w:anchor="_Toc209019583" w:history="1">
            <w:r w:rsidR="00615E5E">
              <w:rPr>
                <w:rStyle w:val="Hyperlnk"/>
                <w:noProof/>
                <w:lang w:val="sv-SE"/>
              </w:rPr>
              <w:t>Le</w:t>
            </w:r>
            <w:r w:rsidR="004A1D3A" w:rsidRPr="008E567C">
              <w:rPr>
                <w:rStyle w:val="Hyperlnk"/>
                <w:noProof/>
                <w:lang w:val="sv-SE"/>
              </w:rPr>
              <w:t>darstab</w:t>
            </w:r>
            <w:r w:rsidR="004A1D3A">
              <w:rPr>
                <w:noProof/>
                <w:webHidden/>
              </w:rPr>
              <w:tab/>
            </w:r>
            <w:r w:rsidR="004A1D3A">
              <w:rPr>
                <w:noProof/>
                <w:webHidden/>
              </w:rPr>
              <w:fldChar w:fldCharType="begin"/>
            </w:r>
            <w:r w:rsidR="004A1D3A">
              <w:rPr>
                <w:noProof/>
                <w:webHidden/>
              </w:rPr>
              <w:instrText xml:space="preserve"> PAGEREF _Toc209019583 \h </w:instrText>
            </w:r>
            <w:r w:rsidR="004A1D3A">
              <w:rPr>
                <w:noProof/>
                <w:webHidden/>
              </w:rPr>
            </w:r>
            <w:r w:rsidR="004A1D3A">
              <w:rPr>
                <w:noProof/>
                <w:webHidden/>
              </w:rPr>
              <w:fldChar w:fldCharType="separate"/>
            </w:r>
            <w:r w:rsidR="00816D28">
              <w:rPr>
                <w:noProof/>
                <w:webHidden/>
              </w:rPr>
              <w:t>8</w:t>
            </w:r>
            <w:r w:rsidR="004A1D3A">
              <w:rPr>
                <w:noProof/>
                <w:webHidden/>
              </w:rPr>
              <w:fldChar w:fldCharType="end"/>
            </w:r>
          </w:hyperlink>
        </w:p>
        <w:p w14:paraId="2ECEA270" w14:textId="2459E914" w:rsidR="004A1D3A" w:rsidRDefault="003450EC" w:rsidP="00615E5E">
          <w:pPr>
            <w:pStyle w:val="Innehll2"/>
            <w:tabs>
              <w:tab w:val="right" w:leader="dot" w:pos="8630"/>
            </w:tabs>
            <w:ind w:left="0"/>
            <w:rPr>
              <w:rFonts w:asciiTheme="minorHAnsi" w:hAnsiTheme="minorHAnsi"/>
              <w:noProof/>
              <w:lang w:val="sv-SE" w:eastAsia="sv-SE"/>
            </w:rPr>
          </w:pPr>
          <w:hyperlink w:anchor="_Toc209019584" w:history="1">
            <w:r w:rsidR="004A1D3A" w:rsidRPr="008E567C">
              <w:rPr>
                <w:rStyle w:val="Hyperlnk"/>
                <w:noProof/>
              </w:rPr>
              <w:t>Tränare</w:t>
            </w:r>
            <w:r w:rsidR="004A1D3A">
              <w:rPr>
                <w:noProof/>
                <w:webHidden/>
              </w:rPr>
              <w:tab/>
            </w:r>
            <w:r w:rsidR="004A1D3A">
              <w:rPr>
                <w:noProof/>
                <w:webHidden/>
              </w:rPr>
              <w:fldChar w:fldCharType="begin"/>
            </w:r>
            <w:r w:rsidR="004A1D3A">
              <w:rPr>
                <w:noProof/>
                <w:webHidden/>
              </w:rPr>
              <w:instrText xml:space="preserve"> PAGEREF _Toc209019584 \h </w:instrText>
            </w:r>
            <w:r w:rsidR="004A1D3A">
              <w:rPr>
                <w:noProof/>
                <w:webHidden/>
              </w:rPr>
            </w:r>
            <w:r w:rsidR="004A1D3A">
              <w:rPr>
                <w:noProof/>
                <w:webHidden/>
              </w:rPr>
              <w:fldChar w:fldCharType="separate"/>
            </w:r>
            <w:r w:rsidR="00816D28">
              <w:rPr>
                <w:noProof/>
                <w:webHidden/>
              </w:rPr>
              <w:t>8</w:t>
            </w:r>
            <w:r w:rsidR="004A1D3A">
              <w:rPr>
                <w:noProof/>
                <w:webHidden/>
              </w:rPr>
              <w:fldChar w:fldCharType="end"/>
            </w:r>
          </w:hyperlink>
        </w:p>
        <w:p w14:paraId="483A7C9A" w14:textId="62B4C980" w:rsidR="004A1D3A" w:rsidRDefault="003450EC" w:rsidP="00615E5E">
          <w:pPr>
            <w:pStyle w:val="Innehll2"/>
            <w:tabs>
              <w:tab w:val="right" w:leader="dot" w:pos="8630"/>
            </w:tabs>
            <w:ind w:left="0"/>
            <w:rPr>
              <w:rFonts w:asciiTheme="minorHAnsi" w:hAnsiTheme="minorHAnsi"/>
              <w:noProof/>
              <w:lang w:val="sv-SE" w:eastAsia="sv-SE"/>
            </w:rPr>
          </w:pPr>
          <w:hyperlink w:anchor="_Toc209019585" w:history="1">
            <w:r w:rsidR="004A1D3A" w:rsidRPr="008E567C">
              <w:rPr>
                <w:rStyle w:val="Hyperlnk"/>
                <w:noProof/>
              </w:rPr>
              <w:t>Lagledare</w:t>
            </w:r>
            <w:r w:rsidR="004A1D3A">
              <w:rPr>
                <w:noProof/>
                <w:webHidden/>
              </w:rPr>
              <w:tab/>
            </w:r>
            <w:r w:rsidR="004A1D3A">
              <w:rPr>
                <w:noProof/>
                <w:webHidden/>
              </w:rPr>
              <w:fldChar w:fldCharType="begin"/>
            </w:r>
            <w:r w:rsidR="004A1D3A">
              <w:rPr>
                <w:noProof/>
                <w:webHidden/>
              </w:rPr>
              <w:instrText xml:space="preserve"> PAGEREF _Toc209019585 \h </w:instrText>
            </w:r>
            <w:r w:rsidR="004A1D3A">
              <w:rPr>
                <w:noProof/>
                <w:webHidden/>
              </w:rPr>
            </w:r>
            <w:r w:rsidR="004A1D3A">
              <w:rPr>
                <w:noProof/>
                <w:webHidden/>
              </w:rPr>
              <w:fldChar w:fldCharType="separate"/>
            </w:r>
            <w:r w:rsidR="00816D28">
              <w:rPr>
                <w:noProof/>
                <w:webHidden/>
              </w:rPr>
              <w:t>8</w:t>
            </w:r>
            <w:r w:rsidR="004A1D3A">
              <w:rPr>
                <w:noProof/>
                <w:webHidden/>
              </w:rPr>
              <w:fldChar w:fldCharType="end"/>
            </w:r>
          </w:hyperlink>
        </w:p>
        <w:p w14:paraId="06CAF897" w14:textId="36E26E0A" w:rsidR="004A1D3A" w:rsidRDefault="003450EC" w:rsidP="00615E5E">
          <w:pPr>
            <w:pStyle w:val="Innehll2"/>
            <w:tabs>
              <w:tab w:val="right" w:leader="dot" w:pos="8630"/>
            </w:tabs>
            <w:ind w:left="0"/>
            <w:rPr>
              <w:rFonts w:asciiTheme="minorHAnsi" w:hAnsiTheme="minorHAnsi"/>
              <w:noProof/>
              <w:lang w:val="sv-SE" w:eastAsia="sv-SE"/>
            </w:rPr>
          </w:pPr>
          <w:hyperlink w:anchor="_Toc209019586" w:history="1">
            <w:r w:rsidR="004A1D3A" w:rsidRPr="008E567C">
              <w:rPr>
                <w:rStyle w:val="Hyperlnk"/>
                <w:noProof/>
              </w:rPr>
              <w:t>Materialare</w:t>
            </w:r>
            <w:r w:rsidR="004A1D3A">
              <w:rPr>
                <w:noProof/>
                <w:webHidden/>
              </w:rPr>
              <w:tab/>
            </w:r>
            <w:r w:rsidR="004A1D3A">
              <w:rPr>
                <w:noProof/>
                <w:webHidden/>
              </w:rPr>
              <w:fldChar w:fldCharType="begin"/>
            </w:r>
            <w:r w:rsidR="004A1D3A">
              <w:rPr>
                <w:noProof/>
                <w:webHidden/>
              </w:rPr>
              <w:instrText xml:space="preserve"> PAGEREF _Toc209019586 \h </w:instrText>
            </w:r>
            <w:r w:rsidR="004A1D3A">
              <w:rPr>
                <w:noProof/>
                <w:webHidden/>
              </w:rPr>
            </w:r>
            <w:r w:rsidR="004A1D3A">
              <w:rPr>
                <w:noProof/>
                <w:webHidden/>
              </w:rPr>
              <w:fldChar w:fldCharType="separate"/>
            </w:r>
            <w:r w:rsidR="00816D28">
              <w:rPr>
                <w:noProof/>
                <w:webHidden/>
              </w:rPr>
              <w:t>8</w:t>
            </w:r>
            <w:r w:rsidR="004A1D3A">
              <w:rPr>
                <w:noProof/>
                <w:webHidden/>
              </w:rPr>
              <w:fldChar w:fldCharType="end"/>
            </w:r>
          </w:hyperlink>
        </w:p>
        <w:p w14:paraId="33AF67C3" w14:textId="5FCC1493" w:rsidR="004A1D3A" w:rsidRDefault="003450EC" w:rsidP="00615E5E">
          <w:pPr>
            <w:pStyle w:val="Innehll2"/>
            <w:tabs>
              <w:tab w:val="right" w:leader="dot" w:pos="8630"/>
            </w:tabs>
            <w:ind w:left="0"/>
            <w:rPr>
              <w:rFonts w:asciiTheme="minorHAnsi" w:hAnsiTheme="minorHAnsi"/>
              <w:noProof/>
              <w:lang w:val="sv-SE" w:eastAsia="sv-SE"/>
            </w:rPr>
          </w:pPr>
          <w:hyperlink w:anchor="_Toc209019587" w:history="1">
            <w:r w:rsidR="004A1D3A" w:rsidRPr="008E567C">
              <w:rPr>
                <w:rStyle w:val="Hyperlnk"/>
                <w:noProof/>
              </w:rPr>
              <w:t>Resor</w:t>
            </w:r>
            <w:r w:rsidR="004A1D3A">
              <w:rPr>
                <w:noProof/>
                <w:webHidden/>
              </w:rPr>
              <w:tab/>
            </w:r>
            <w:r w:rsidR="004A1D3A">
              <w:rPr>
                <w:noProof/>
                <w:webHidden/>
              </w:rPr>
              <w:fldChar w:fldCharType="begin"/>
            </w:r>
            <w:r w:rsidR="004A1D3A">
              <w:rPr>
                <w:noProof/>
                <w:webHidden/>
              </w:rPr>
              <w:instrText xml:space="preserve"> PAGEREF _Toc209019587 \h </w:instrText>
            </w:r>
            <w:r w:rsidR="004A1D3A">
              <w:rPr>
                <w:noProof/>
                <w:webHidden/>
              </w:rPr>
            </w:r>
            <w:r w:rsidR="004A1D3A">
              <w:rPr>
                <w:noProof/>
                <w:webHidden/>
              </w:rPr>
              <w:fldChar w:fldCharType="separate"/>
            </w:r>
            <w:r w:rsidR="00816D28">
              <w:rPr>
                <w:noProof/>
                <w:webHidden/>
              </w:rPr>
              <w:t>8</w:t>
            </w:r>
            <w:r w:rsidR="004A1D3A">
              <w:rPr>
                <w:noProof/>
                <w:webHidden/>
              </w:rPr>
              <w:fldChar w:fldCharType="end"/>
            </w:r>
          </w:hyperlink>
        </w:p>
        <w:p w14:paraId="6B2C7270" w14:textId="14DE4B17" w:rsidR="004A1D3A" w:rsidRDefault="003450EC" w:rsidP="00615E5E">
          <w:pPr>
            <w:pStyle w:val="Innehll2"/>
            <w:tabs>
              <w:tab w:val="right" w:leader="dot" w:pos="8630"/>
            </w:tabs>
            <w:ind w:left="0"/>
            <w:rPr>
              <w:rFonts w:asciiTheme="minorHAnsi" w:hAnsiTheme="minorHAnsi"/>
              <w:noProof/>
              <w:lang w:val="sv-SE" w:eastAsia="sv-SE"/>
            </w:rPr>
          </w:pPr>
          <w:hyperlink w:anchor="_Toc209019588" w:history="1">
            <w:r w:rsidR="004A1D3A" w:rsidRPr="008E567C">
              <w:rPr>
                <w:rStyle w:val="Hyperlnk"/>
                <w:noProof/>
                <w:lang w:val="sv-SE"/>
              </w:rPr>
              <w:t>Tränings- och medlemsavgifter</w:t>
            </w:r>
            <w:r w:rsidR="004A1D3A">
              <w:rPr>
                <w:noProof/>
                <w:webHidden/>
              </w:rPr>
              <w:tab/>
            </w:r>
            <w:r w:rsidR="004A1D3A">
              <w:rPr>
                <w:noProof/>
                <w:webHidden/>
              </w:rPr>
              <w:fldChar w:fldCharType="begin"/>
            </w:r>
            <w:r w:rsidR="004A1D3A">
              <w:rPr>
                <w:noProof/>
                <w:webHidden/>
              </w:rPr>
              <w:instrText xml:space="preserve"> PAGEREF _Toc209019588 \h </w:instrText>
            </w:r>
            <w:r w:rsidR="004A1D3A">
              <w:rPr>
                <w:noProof/>
                <w:webHidden/>
              </w:rPr>
            </w:r>
            <w:r w:rsidR="004A1D3A">
              <w:rPr>
                <w:noProof/>
                <w:webHidden/>
              </w:rPr>
              <w:fldChar w:fldCharType="separate"/>
            </w:r>
            <w:r w:rsidR="00816D28">
              <w:rPr>
                <w:noProof/>
                <w:webHidden/>
              </w:rPr>
              <w:t>9</w:t>
            </w:r>
            <w:r w:rsidR="004A1D3A">
              <w:rPr>
                <w:noProof/>
                <w:webHidden/>
              </w:rPr>
              <w:fldChar w:fldCharType="end"/>
            </w:r>
          </w:hyperlink>
        </w:p>
        <w:p w14:paraId="232F2149" w14:textId="33657400" w:rsidR="004A1D3A" w:rsidRDefault="003450EC" w:rsidP="00615E5E">
          <w:pPr>
            <w:pStyle w:val="Innehll2"/>
            <w:tabs>
              <w:tab w:val="right" w:leader="dot" w:pos="8630"/>
            </w:tabs>
            <w:ind w:left="0"/>
            <w:rPr>
              <w:rFonts w:asciiTheme="minorHAnsi" w:hAnsiTheme="minorHAnsi"/>
              <w:noProof/>
              <w:lang w:val="sv-SE" w:eastAsia="sv-SE"/>
            </w:rPr>
          </w:pPr>
          <w:hyperlink w:anchor="_Toc209019589" w:history="1">
            <w:r w:rsidR="004A1D3A" w:rsidRPr="008E567C">
              <w:rPr>
                <w:rStyle w:val="Hyperlnk"/>
                <w:noProof/>
                <w:lang w:val="sv-SE"/>
              </w:rPr>
              <w:t>Försäkringar</w:t>
            </w:r>
            <w:r w:rsidR="004A1D3A">
              <w:rPr>
                <w:noProof/>
                <w:webHidden/>
              </w:rPr>
              <w:tab/>
            </w:r>
            <w:r w:rsidR="004A1D3A">
              <w:rPr>
                <w:noProof/>
                <w:webHidden/>
              </w:rPr>
              <w:fldChar w:fldCharType="begin"/>
            </w:r>
            <w:r w:rsidR="004A1D3A">
              <w:rPr>
                <w:noProof/>
                <w:webHidden/>
              </w:rPr>
              <w:instrText xml:space="preserve"> PAGEREF _Toc209019589 \h </w:instrText>
            </w:r>
            <w:r w:rsidR="004A1D3A">
              <w:rPr>
                <w:noProof/>
                <w:webHidden/>
              </w:rPr>
            </w:r>
            <w:r w:rsidR="004A1D3A">
              <w:rPr>
                <w:noProof/>
                <w:webHidden/>
              </w:rPr>
              <w:fldChar w:fldCharType="separate"/>
            </w:r>
            <w:r w:rsidR="00816D28">
              <w:rPr>
                <w:noProof/>
                <w:webHidden/>
              </w:rPr>
              <w:t>9</w:t>
            </w:r>
            <w:r w:rsidR="004A1D3A">
              <w:rPr>
                <w:noProof/>
                <w:webHidden/>
              </w:rPr>
              <w:fldChar w:fldCharType="end"/>
            </w:r>
          </w:hyperlink>
        </w:p>
        <w:p w14:paraId="621CA4E4" w14:textId="5C694451" w:rsidR="004A1D3A" w:rsidRDefault="003450EC" w:rsidP="00615E5E">
          <w:pPr>
            <w:pStyle w:val="Innehll2"/>
            <w:tabs>
              <w:tab w:val="right" w:leader="dot" w:pos="8630"/>
            </w:tabs>
            <w:ind w:left="0"/>
            <w:rPr>
              <w:rFonts w:asciiTheme="minorHAnsi" w:hAnsiTheme="minorHAnsi"/>
              <w:noProof/>
              <w:lang w:val="sv-SE" w:eastAsia="sv-SE"/>
            </w:rPr>
          </w:pPr>
          <w:hyperlink w:anchor="_Toc209019590" w:history="1">
            <w:r w:rsidR="004A1D3A" w:rsidRPr="008E567C">
              <w:rPr>
                <w:rStyle w:val="Hyperlnk"/>
                <w:noProof/>
                <w:lang w:val="sv-SE"/>
              </w:rPr>
              <w:t>Lagkassa och sponsorer</w:t>
            </w:r>
            <w:r w:rsidR="004A1D3A">
              <w:rPr>
                <w:noProof/>
                <w:webHidden/>
              </w:rPr>
              <w:tab/>
            </w:r>
            <w:r w:rsidR="004A1D3A">
              <w:rPr>
                <w:noProof/>
                <w:webHidden/>
              </w:rPr>
              <w:fldChar w:fldCharType="begin"/>
            </w:r>
            <w:r w:rsidR="004A1D3A">
              <w:rPr>
                <w:noProof/>
                <w:webHidden/>
              </w:rPr>
              <w:instrText xml:space="preserve"> PAGEREF _Toc209019590 \h </w:instrText>
            </w:r>
            <w:r w:rsidR="004A1D3A">
              <w:rPr>
                <w:noProof/>
                <w:webHidden/>
              </w:rPr>
            </w:r>
            <w:r w:rsidR="004A1D3A">
              <w:rPr>
                <w:noProof/>
                <w:webHidden/>
              </w:rPr>
              <w:fldChar w:fldCharType="separate"/>
            </w:r>
            <w:r w:rsidR="00816D28">
              <w:rPr>
                <w:noProof/>
                <w:webHidden/>
              </w:rPr>
              <w:t>9</w:t>
            </w:r>
            <w:r w:rsidR="004A1D3A">
              <w:rPr>
                <w:noProof/>
                <w:webHidden/>
              </w:rPr>
              <w:fldChar w:fldCharType="end"/>
            </w:r>
          </w:hyperlink>
        </w:p>
        <w:p w14:paraId="7FEEA194" w14:textId="73A6CA25" w:rsidR="004A1D3A" w:rsidRDefault="003450EC" w:rsidP="00615E5E">
          <w:pPr>
            <w:pStyle w:val="Innehll2"/>
            <w:tabs>
              <w:tab w:val="right" w:leader="dot" w:pos="8630"/>
            </w:tabs>
            <w:ind w:left="0"/>
            <w:rPr>
              <w:rFonts w:asciiTheme="minorHAnsi" w:hAnsiTheme="minorHAnsi"/>
              <w:noProof/>
              <w:lang w:val="sv-SE" w:eastAsia="sv-SE"/>
            </w:rPr>
          </w:pPr>
          <w:hyperlink w:anchor="_Toc209019591" w:history="1">
            <w:r w:rsidR="004A1D3A" w:rsidRPr="008E567C">
              <w:rPr>
                <w:rStyle w:val="Hyperlnk"/>
                <w:noProof/>
                <w:lang w:val="sv-SE"/>
              </w:rPr>
              <w:t>Kommunikation</w:t>
            </w:r>
            <w:r w:rsidR="004A1D3A">
              <w:rPr>
                <w:noProof/>
                <w:webHidden/>
              </w:rPr>
              <w:tab/>
            </w:r>
            <w:r w:rsidR="004A1D3A">
              <w:rPr>
                <w:noProof/>
                <w:webHidden/>
              </w:rPr>
              <w:fldChar w:fldCharType="begin"/>
            </w:r>
            <w:r w:rsidR="004A1D3A">
              <w:rPr>
                <w:noProof/>
                <w:webHidden/>
              </w:rPr>
              <w:instrText xml:space="preserve"> PAGEREF _Toc209019591 \h </w:instrText>
            </w:r>
            <w:r w:rsidR="004A1D3A">
              <w:rPr>
                <w:noProof/>
                <w:webHidden/>
              </w:rPr>
            </w:r>
            <w:r w:rsidR="004A1D3A">
              <w:rPr>
                <w:noProof/>
                <w:webHidden/>
              </w:rPr>
              <w:fldChar w:fldCharType="separate"/>
            </w:r>
            <w:r w:rsidR="00816D28">
              <w:rPr>
                <w:noProof/>
                <w:webHidden/>
              </w:rPr>
              <w:t>9</w:t>
            </w:r>
            <w:r w:rsidR="004A1D3A">
              <w:rPr>
                <w:noProof/>
                <w:webHidden/>
              </w:rPr>
              <w:fldChar w:fldCharType="end"/>
            </w:r>
          </w:hyperlink>
        </w:p>
        <w:p w14:paraId="00B9BA68" w14:textId="214AA6D4" w:rsidR="004A1D3A" w:rsidRDefault="003450EC" w:rsidP="00615E5E">
          <w:pPr>
            <w:pStyle w:val="Innehll2"/>
            <w:tabs>
              <w:tab w:val="right" w:leader="dot" w:pos="8630"/>
            </w:tabs>
            <w:ind w:left="0"/>
            <w:rPr>
              <w:rFonts w:asciiTheme="minorHAnsi" w:hAnsiTheme="minorHAnsi"/>
              <w:noProof/>
              <w:lang w:val="sv-SE" w:eastAsia="sv-SE"/>
            </w:rPr>
          </w:pPr>
          <w:hyperlink w:anchor="_Toc209019592" w:history="1">
            <w:r w:rsidR="004A1D3A" w:rsidRPr="008E567C">
              <w:rPr>
                <w:rStyle w:val="Hyperlnk"/>
                <w:noProof/>
                <w:lang w:val="sv-SE"/>
              </w:rPr>
              <w:t>Kläder</w:t>
            </w:r>
            <w:r w:rsidR="004A1D3A">
              <w:rPr>
                <w:noProof/>
                <w:webHidden/>
              </w:rPr>
              <w:tab/>
            </w:r>
            <w:r w:rsidR="004A1D3A">
              <w:rPr>
                <w:noProof/>
                <w:webHidden/>
              </w:rPr>
              <w:fldChar w:fldCharType="begin"/>
            </w:r>
            <w:r w:rsidR="004A1D3A">
              <w:rPr>
                <w:noProof/>
                <w:webHidden/>
              </w:rPr>
              <w:instrText xml:space="preserve"> PAGEREF _Toc209019592 \h </w:instrText>
            </w:r>
            <w:r w:rsidR="004A1D3A">
              <w:rPr>
                <w:noProof/>
                <w:webHidden/>
              </w:rPr>
            </w:r>
            <w:r w:rsidR="004A1D3A">
              <w:rPr>
                <w:noProof/>
                <w:webHidden/>
              </w:rPr>
              <w:fldChar w:fldCharType="separate"/>
            </w:r>
            <w:r w:rsidR="00816D28">
              <w:rPr>
                <w:noProof/>
                <w:webHidden/>
              </w:rPr>
              <w:t>10</w:t>
            </w:r>
            <w:r w:rsidR="004A1D3A">
              <w:rPr>
                <w:noProof/>
                <w:webHidden/>
              </w:rPr>
              <w:fldChar w:fldCharType="end"/>
            </w:r>
          </w:hyperlink>
        </w:p>
        <w:p w14:paraId="7030E332" w14:textId="28FF36F0" w:rsidR="004A1D3A" w:rsidRDefault="003450EC" w:rsidP="00615E5E">
          <w:pPr>
            <w:pStyle w:val="Innehll2"/>
            <w:tabs>
              <w:tab w:val="right" w:leader="dot" w:pos="8630"/>
            </w:tabs>
            <w:ind w:left="0"/>
            <w:rPr>
              <w:rFonts w:asciiTheme="minorHAnsi" w:hAnsiTheme="minorHAnsi"/>
              <w:noProof/>
              <w:lang w:val="sv-SE" w:eastAsia="sv-SE"/>
            </w:rPr>
          </w:pPr>
          <w:hyperlink w:anchor="_Toc209019593" w:history="1">
            <w:r w:rsidR="004A1D3A" w:rsidRPr="008E567C">
              <w:rPr>
                <w:rStyle w:val="Hyperlnk"/>
                <w:noProof/>
                <w:lang w:val="sv-SE"/>
              </w:rPr>
              <w:t>Utrustning</w:t>
            </w:r>
            <w:r w:rsidR="004A1D3A">
              <w:rPr>
                <w:noProof/>
                <w:webHidden/>
              </w:rPr>
              <w:tab/>
            </w:r>
            <w:r w:rsidR="004A1D3A">
              <w:rPr>
                <w:noProof/>
                <w:webHidden/>
              </w:rPr>
              <w:fldChar w:fldCharType="begin"/>
            </w:r>
            <w:r w:rsidR="004A1D3A">
              <w:rPr>
                <w:noProof/>
                <w:webHidden/>
              </w:rPr>
              <w:instrText xml:space="preserve"> PAGEREF _Toc209019593 \h </w:instrText>
            </w:r>
            <w:r w:rsidR="004A1D3A">
              <w:rPr>
                <w:noProof/>
                <w:webHidden/>
              </w:rPr>
            </w:r>
            <w:r w:rsidR="004A1D3A">
              <w:rPr>
                <w:noProof/>
                <w:webHidden/>
              </w:rPr>
              <w:fldChar w:fldCharType="separate"/>
            </w:r>
            <w:r w:rsidR="00816D28">
              <w:rPr>
                <w:noProof/>
                <w:webHidden/>
              </w:rPr>
              <w:t>10</w:t>
            </w:r>
            <w:r w:rsidR="004A1D3A">
              <w:rPr>
                <w:noProof/>
                <w:webHidden/>
              </w:rPr>
              <w:fldChar w:fldCharType="end"/>
            </w:r>
          </w:hyperlink>
        </w:p>
        <w:p w14:paraId="1E88F6F2" w14:textId="5CE439A6" w:rsidR="004A1D3A" w:rsidRDefault="003450EC" w:rsidP="00615E5E">
          <w:pPr>
            <w:pStyle w:val="Innehll2"/>
            <w:tabs>
              <w:tab w:val="right" w:leader="dot" w:pos="8630"/>
            </w:tabs>
            <w:ind w:left="0"/>
            <w:rPr>
              <w:rFonts w:asciiTheme="minorHAnsi" w:hAnsiTheme="minorHAnsi"/>
              <w:noProof/>
              <w:lang w:val="sv-SE" w:eastAsia="sv-SE"/>
            </w:rPr>
          </w:pPr>
          <w:hyperlink w:anchor="_Toc209019594" w:history="1">
            <w:r w:rsidR="004A1D3A" w:rsidRPr="008E567C">
              <w:rPr>
                <w:rStyle w:val="Hyperlnk"/>
                <w:noProof/>
                <w:lang w:val="sv-SE"/>
              </w:rPr>
              <w:t>Tränings- och matchställ</w:t>
            </w:r>
            <w:r w:rsidR="004A1D3A">
              <w:rPr>
                <w:noProof/>
                <w:webHidden/>
              </w:rPr>
              <w:tab/>
            </w:r>
            <w:r w:rsidR="004A1D3A">
              <w:rPr>
                <w:noProof/>
                <w:webHidden/>
              </w:rPr>
              <w:fldChar w:fldCharType="begin"/>
            </w:r>
            <w:r w:rsidR="004A1D3A">
              <w:rPr>
                <w:noProof/>
                <w:webHidden/>
              </w:rPr>
              <w:instrText xml:space="preserve"> PAGEREF _Toc209019594 \h </w:instrText>
            </w:r>
            <w:r w:rsidR="004A1D3A">
              <w:rPr>
                <w:noProof/>
                <w:webHidden/>
              </w:rPr>
            </w:r>
            <w:r w:rsidR="004A1D3A">
              <w:rPr>
                <w:noProof/>
                <w:webHidden/>
              </w:rPr>
              <w:fldChar w:fldCharType="separate"/>
            </w:r>
            <w:r w:rsidR="00816D28">
              <w:rPr>
                <w:noProof/>
                <w:webHidden/>
              </w:rPr>
              <w:t>10</w:t>
            </w:r>
            <w:r w:rsidR="004A1D3A">
              <w:rPr>
                <w:noProof/>
                <w:webHidden/>
              </w:rPr>
              <w:fldChar w:fldCharType="end"/>
            </w:r>
          </w:hyperlink>
        </w:p>
        <w:p w14:paraId="077651A6" w14:textId="6E69C7D4" w:rsidR="004A1D3A" w:rsidRDefault="003450EC">
          <w:pPr>
            <w:pStyle w:val="Innehll1"/>
            <w:tabs>
              <w:tab w:val="right" w:leader="dot" w:pos="8630"/>
            </w:tabs>
            <w:rPr>
              <w:rFonts w:asciiTheme="minorHAnsi" w:hAnsiTheme="minorHAnsi"/>
              <w:noProof/>
              <w:lang w:val="sv-SE" w:eastAsia="sv-SE"/>
            </w:rPr>
          </w:pPr>
          <w:hyperlink w:anchor="_Toc209019595" w:history="1">
            <w:r w:rsidR="004A1D3A" w:rsidRPr="008E567C">
              <w:rPr>
                <w:rStyle w:val="Hyperlnk"/>
                <w:noProof/>
                <w:lang w:val="sv-SE"/>
              </w:rPr>
              <w:t>Upp- och nedflyttning</w:t>
            </w:r>
            <w:r w:rsidR="004A1D3A">
              <w:rPr>
                <w:noProof/>
                <w:webHidden/>
              </w:rPr>
              <w:tab/>
            </w:r>
            <w:r w:rsidR="004A1D3A">
              <w:rPr>
                <w:noProof/>
                <w:webHidden/>
              </w:rPr>
              <w:fldChar w:fldCharType="begin"/>
            </w:r>
            <w:r w:rsidR="004A1D3A">
              <w:rPr>
                <w:noProof/>
                <w:webHidden/>
              </w:rPr>
              <w:instrText xml:space="preserve"> PAGEREF _Toc209019595 \h </w:instrText>
            </w:r>
            <w:r w:rsidR="004A1D3A">
              <w:rPr>
                <w:noProof/>
                <w:webHidden/>
              </w:rPr>
            </w:r>
            <w:r w:rsidR="004A1D3A">
              <w:rPr>
                <w:noProof/>
                <w:webHidden/>
              </w:rPr>
              <w:fldChar w:fldCharType="separate"/>
            </w:r>
            <w:r w:rsidR="00816D28">
              <w:rPr>
                <w:noProof/>
                <w:webHidden/>
              </w:rPr>
              <w:t>11</w:t>
            </w:r>
            <w:r w:rsidR="004A1D3A">
              <w:rPr>
                <w:noProof/>
                <w:webHidden/>
              </w:rPr>
              <w:fldChar w:fldCharType="end"/>
            </w:r>
          </w:hyperlink>
        </w:p>
        <w:p w14:paraId="6126F577" w14:textId="15CA9721" w:rsidR="004A1D3A" w:rsidRDefault="003450EC" w:rsidP="00615E5E">
          <w:pPr>
            <w:pStyle w:val="Innehll2"/>
            <w:tabs>
              <w:tab w:val="right" w:leader="dot" w:pos="8630"/>
            </w:tabs>
            <w:ind w:left="0"/>
            <w:rPr>
              <w:rFonts w:asciiTheme="minorHAnsi" w:hAnsiTheme="minorHAnsi"/>
              <w:noProof/>
              <w:lang w:val="sv-SE" w:eastAsia="sv-SE"/>
            </w:rPr>
          </w:pPr>
          <w:hyperlink w:anchor="_Toc209019596" w:history="1">
            <w:r w:rsidR="004A1D3A" w:rsidRPr="008E567C">
              <w:rPr>
                <w:rStyle w:val="Hyperlnk"/>
                <w:noProof/>
                <w:lang w:val="sv-SE"/>
              </w:rPr>
              <w:t>Permanent</w:t>
            </w:r>
            <w:r w:rsidR="004A1D3A">
              <w:rPr>
                <w:noProof/>
                <w:webHidden/>
              </w:rPr>
              <w:tab/>
            </w:r>
            <w:r w:rsidR="004A1D3A">
              <w:rPr>
                <w:noProof/>
                <w:webHidden/>
              </w:rPr>
              <w:fldChar w:fldCharType="begin"/>
            </w:r>
            <w:r w:rsidR="004A1D3A">
              <w:rPr>
                <w:noProof/>
                <w:webHidden/>
              </w:rPr>
              <w:instrText xml:space="preserve"> PAGEREF _Toc209019596 \h </w:instrText>
            </w:r>
            <w:r w:rsidR="004A1D3A">
              <w:rPr>
                <w:noProof/>
                <w:webHidden/>
              </w:rPr>
            </w:r>
            <w:r w:rsidR="004A1D3A">
              <w:rPr>
                <w:noProof/>
                <w:webHidden/>
              </w:rPr>
              <w:fldChar w:fldCharType="separate"/>
            </w:r>
            <w:r w:rsidR="00816D28">
              <w:rPr>
                <w:noProof/>
                <w:webHidden/>
              </w:rPr>
              <w:t>11</w:t>
            </w:r>
            <w:r w:rsidR="004A1D3A">
              <w:rPr>
                <w:noProof/>
                <w:webHidden/>
              </w:rPr>
              <w:fldChar w:fldCharType="end"/>
            </w:r>
          </w:hyperlink>
        </w:p>
        <w:p w14:paraId="2EA3BDDC" w14:textId="5A6DA768" w:rsidR="004A1D3A" w:rsidRDefault="003450EC" w:rsidP="00615E5E">
          <w:pPr>
            <w:pStyle w:val="Innehll2"/>
            <w:tabs>
              <w:tab w:val="right" w:leader="dot" w:pos="8630"/>
            </w:tabs>
            <w:ind w:left="0"/>
            <w:rPr>
              <w:rFonts w:asciiTheme="minorHAnsi" w:hAnsiTheme="minorHAnsi"/>
              <w:noProof/>
              <w:lang w:val="sv-SE" w:eastAsia="sv-SE"/>
            </w:rPr>
          </w:pPr>
          <w:hyperlink w:anchor="_Toc209019597" w:history="1">
            <w:r w:rsidR="004A1D3A" w:rsidRPr="008E567C">
              <w:rPr>
                <w:rStyle w:val="Hyperlnk"/>
                <w:noProof/>
                <w:lang w:val="sv-SE"/>
              </w:rPr>
              <w:t>Match</w:t>
            </w:r>
            <w:r w:rsidR="004A1D3A">
              <w:rPr>
                <w:noProof/>
                <w:webHidden/>
              </w:rPr>
              <w:tab/>
            </w:r>
            <w:r w:rsidR="004A1D3A">
              <w:rPr>
                <w:noProof/>
                <w:webHidden/>
              </w:rPr>
              <w:fldChar w:fldCharType="begin"/>
            </w:r>
            <w:r w:rsidR="004A1D3A">
              <w:rPr>
                <w:noProof/>
                <w:webHidden/>
              </w:rPr>
              <w:instrText xml:space="preserve"> PAGEREF _Toc209019597 \h </w:instrText>
            </w:r>
            <w:r w:rsidR="004A1D3A">
              <w:rPr>
                <w:noProof/>
                <w:webHidden/>
              </w:rPr>
            </w:r>
            <w:r w:rsidR="004A1D3A">
              <w:rPr>
                <w:noProof/>
                <w:webHidden/>
              </w:rPr>
              <w:fldChar w:fldCharType="separate"/>
            </w:r>
            <w:r w:rsidR="00816D28">
              <w:rPr>
                <w:noProof/>
                <w:webHidden/>
              </w:rPr>
              <w:t>11</w:t>
            </w:r>
            <w:r w:rsidR="004A1D3A">
              <w:rPr>
                <w:noProof/>
                <w:webHidden/>
              </w:rPr>
              <w:fldChar w:fldCharType="end"/>
            </w:r>
          </w:hyperlink>
        </w:p>
        <w:p w14:paraId="5AB75C6A" w14:textId="66460BFA" w:rsidR="004A1D3A" w:rsidRDefault="003450EC" w:rsidP="00615E5E">
          <w:pPr>
            <w:pStyle w:val="Innehll2"/>
            <w:tabs>
              <w:tab w:val="right" w:leader="dot" w:pos="8630"/>
            </w:tabs>
            <w:ind w:left="0"/>
            <w:rPr>
              <w:rFonts w:asciiTheme="minorHAnsi" w:hAnsiTheme="minorHAnsi"/>
              <w:noProof/>
              <w:lang w:val="sv-SE" w:eastAsia="sv-SE"/>
            </w:rPr>
          </w:pPr>
          <w:hyperlink w:anchor="_Toc209019598" w:history="1">
            <w:r w:rsidR="004A1D3A" w:rsidRPr="008E567C">
              <w:rPr>
                <w:rStyle w:val="Hyperlnk"/>
                <w:noProof/>
                <w:lang w:val="sv-SE"/>
              </w:rPr>
              <w:t>Träningar</w:t>
            </w:r>
            <w:r w:rsidR="004A1D3A">
              <w:rPr>
                <w:noProof/>
                <w:webHidden/>
              </w:rPr>
              <w:tab/>
            </w:r>
            <w:r w:rsidR="004A1D3A">
              <w:rPr>
                <w:noProof/>
                <w:webHidden/>
              </w:rPr>
              <w:fldChar w:fldCharType="begin"/>
            </w:r>
            <w:r w:rsidR="004A1D3A">
              <w:rPr>
                <w:noProof/>
                <w:webHidden/>
              </w:rPr>
              <w:instrText xml:space="preserve"> PAGEREF _Toc209019598 \h </w:instrText>
            </w:r>
            <w:r w:rsidR="004A1D3A">
              <w:rPr>
                <w:noProof/>
                <w:webHidden/>
              </w:rPr>
            </w:r>
            <w:r w:rsidR="004A1D3A">
              <w:rPr>
                <w:noProof/>
                <w:webHidden/>
              </w:rPr>
              <w:fldChar w:fldCharType="separate"/>
            </w:r>
            <w:r w:rsidR="00816D28">
              <w:rPr>
                <w:noProof/>
                <w:webHidden/>
              </w:rPr>
              <w:t>11</w:t>
            </w:r>
            <w:r w:rsidR="004A1D3A">
              <w:rPr>
                <w:noProof/>
                <w:webHidden/>
              </w:rPr>
              <w:fldChar w:fldCharType="end"/>
            </w:r>
          </w:hyperlink>
        </w:p>
        <w:p w14:paraId="476130E3" w14:textId="6609DD84" w:rsidR="004A1D3A" w:rsidRDefault="003450EC" w:rsidP="00615E5E">
          <w:pPr>
            <w:pStyle w:val="Innehll2"/>
            <w:tabs>
              <w:tab w:val="right" w:leader="dot" w:pos="8630"/>
            </w:tabs>
            <w:ind w:left="0"/>
            <w:rPr>
              <w:rFonts w:asciiTheme="minorHAnsi" w:hAnsiTheme="minorHAnsi"/>
              <w:noProof/>
              <w:lang w:val="sv-SE" w:eastAsia="sv-SE"/>
            </w:rPr>
          </w:pPr>
          <w:hyperlink w:anchor="_Toc209019599" w:history="1">
            <w:r w:rsidR="004A1D3A" w:rsidRPr="008E567C">
              <w:rPr>
                <w:rStyle w:val="Hyperlnk"/>
                <w:noProof/>
              </w:rPr>
              <w:t>Åldersriktlinjer</w:t>
            </w:r>
            <w:r w:rsidR="004A1D3A">
              <w:rPr>
                <w:noProof/>
                <w:webHidden/>
              </w:rPr>
              <w:tab/>
            </w:r>
            <w:r w:rsidR="004A1D3A">
              <w:rPr>
                <w:noProof/>
                <w:webHidden/>
              </w:rPr>
              <w:fldChar w:fldCharType="begin"/>
            </w:r>
            <w:r w:rsidR="004A1D3A">
              <w:rPr>
                <w:noProof/>
                <w:webHidden/>
              </w:rPr>
              <w:instrText xml:space="preserve"> PAGEREF _Toc209019599 \h </w:instrText>
            </w:r>
            <w:r w:rsidR="004A1D3A">
              <w:rPr>
                <w:noProof/>
                <w:webHidden/>
              </w:rPr>
            </w:r>
            <w:r w:rsidR="004A1D3A">
              <w:rPr>
                <w:noProof/>
                <w:webHidden/>
              </w:rPr>
              <w:fldChar w:fldCharType="separate"/>
            </w:r>
            <w:r w:rsidR="00816D28">
              <w:rPr>
                <w:noProof/>
                <w:webHidden/>
              </w:rPr>
              <w:t>11</w:t>
            </w:r>
            <w:r w:rsidR="004A1D3A">
              <w:rPr>
                <w:noProof/>
                <w:webHidden/>
              </w:rPr>
              <w:fldChar w:fldCharType="end"/>
            </w:r>
          </w:hyperlink>
        </w:p>
        <w:p w14:paraId="769D6142" w14:textId="489BED79" w:rsidR="004A1D3A" w:rsidRDefault="003450EC">
          <w:pPr>
            <w:pStyle w:val="Innehll1"/>
            <w:tabs>
              <w:tab w:val="right" w:leader="dot" w:pos="8630"/>
            </w:tabs>
            <w:rPr>
              <w:rFonts w:asciiTheme="minorHAnsi" w:hAnsiTheme="minorHAnsi"/>
              <w:noProof/>
              <w:lang w:val="sv-SE" w:eastAsia="sv-SE"/>
            </w:rPr>
          </w:pPr>
          <w:hyperlink w:anchor="_Toc209019600" w:history="1">
            <w:r w:rsidR="004A1D3A" w:rsidRPr="008E567C">
              <w:rPr>
                <w:rStyle w:val="Hyperlnk"/>
                <w:noProof/>
                <w:lang w:val="sv-SE"/>
              </w:rPr>
              <w:t>Förväntningar</w:t>
            </w:r>
            <w:r w:rsidR="004A1D3A">
              <w:rPr>
                <w:noProof/>
                <w:webHidden/>
              </w:rPr>
              <w:tab/>
            </w:r>
            <w:r w:rsidR="004A1D3A">
              <w:rPr>
                <w:noProof/>
                <w:webHidden/>
              </w:rPr>
              <w:fldChar w:fldCharType="begin"/>
            </w:r>
            <w:r w:rsidR="004A1D3A">
              <w:rPr>
                <w:noProof/>
                <w:webHidden/>
              </w:rPr>
              <w:instrText xml:space="preserve"> PAGEREF _Toc209019600 \h </w:instrText>
            </w:r>
            <w:r w:rsidR="004A1D3A">
              <w:rPr>
                <w:noProof/>
                <w:webHidden/>
              </w:rPr>
            </w:r>
            <w:r w:rsidR="004A1D3A">
              <w:rPr>
                <w:noProof/>
                <w:webHidden/>
              </w:rPr>
              <w:fldChar w:fldCharType="separate"/>
            </w:r>
            <w:r w:rsidR="00816D28">
              <w:rPr>
                <w:noProof/>
                <w:webHidden/>
              </w:rPr>
              <w:t>12</w:t>
            </w:r>
            <w:r w:rsidR="004A1D3A">
              <w:rPr>
                <w:noProof/>
                <w:webHidden/>
              </w:rPr>
              <w:fldChar w:fldCharType="end"/>
            </w:r>
          </w:hyperlink>
        </w:p>
        <w:p w14:paraId="0EA9174B" w14:textId="11B892FC" w:rsidR="004A1D3A" w:rsidRDefault="003450EC" w:rsidP="00615E5E">
          <w:pPr>
            <w:pStyle w:val="Innehll2"/>
            <w:tabs>
              <w:tab w:val="right" w:leader="dot" w:pos="8630"/>
            </w:tabs>
            <w:ind w:left="0"/>
            <w:rPr>
              <w:rFonts w:asciiTheme="minorHAnsi" w:hAnsiTheme="minorHAnsi"/>
              <w:noProof/>
              <w:lang w:val="sv-SE" w:eastAsia="sv-SE"/>
            </w:rPr>
          </w:pPr>
          <w:hyperlink w:anchor="_Toc209019601" w:history="1">
            <w:r w:rsidR="004A1D3A" w:rsidRPr="008E567C">
              <w:rPr>
                <w:rStyle w:val="Hyperlnk"/>
                <w:noProof/>
                <w:lang w:val="sv-SE"/>
              </w:rPr>
              <w:t>Vilka förväntningar kan man ha på Valbo HC:s ungdomsverksamhet?</w:t>
            </w:r>
            <w:r w:rsidR="004A1D3A">
              <w:rPr>
                <w:noProof/>
                <w:webHidden/>
              </w:rPr>
              <w:tab/>
            </w:r>
            <w:r w:rsidR="004A1D3A">
              <w:rPr>
                <w:noProof/>
                <w:webHidden/>
              </w:rPr>
              <w:fldChar w:fldCharType="begin"/>
            </w:r>
            <w:r w:rsidR="004A1D3A">
              <w:rPr>
                <w:noProof/>
                <w:webHidden/>
              </w:rPr>
              <w:instrText xml:space="preserve"> PAGEREF _Toc209019601 \h </w:instrText>
            </w:r>
            <w:r w:rsidR="004A1D3A">
              <w:rPr>
                <w:noProof/>
                <w:webHidden/>
              </w:rPr>
            </w:r>
            <w:r w:rsidR="004A1D3A">
              <w:rPr>
                <w:noProof/>
                <w:webHidden/>
              </w:rPr>
              <w:fldChar w:fldCharType="separate"/>
            </w:r>
            <w:r w:rsidR="00816D28">
              <w:rPr>
                <w:noProof/>
                <w:webHidden/>
              </w:rPr>
              <w:t>12</w:t>
            </w:r>
            <w:r w:rsidR="004A1D3A">
              <w:rPr>
                <w:noProof/>
                <w:webHidden/>
              </w:rPr>
              <w:fldChar w:fldCharType="end"/>
            </w:r>
          </w:hyperlink>
        </w:p>
        <w:p w14:paraId="07EF4488" w14:textId="16138039" w:rsidR="004A1D3A" w:rsidRDefault="003450EC" w:rsidP="00615E5E">
          <w:pPr>
            <w:pStyle w:val="Innehll2"/>
            <w:tabs>
              <w:tab w:val="right" w:leader="dot" w:pos="8630"/>
            </w:tabs>
            <w:ind w:left="0"/>
            <w:rPr>
              <w:rFonts w:asciiTheme="minorHAnsi" w:hAnsiTheme="minorHAnsi"/>
              <w:noProof/>
              <w:lang w:val="sv-SE" w:eastAsia="sv-SE"/>
            </w:rPr>
          </w:pPr>
          <w:hyperlink w:anchor="_Toc209019602" w:history="1">
            <w:r w:rsidR="004A1D3A" w:rsidRPr="008E567C">
              <w:rPr>
                <w:rStyle w:val="Hyperlnk"/>
                <w:noProof/>
                <w:lang w:val="sv-SE"/>
              </w:rPr>
              <w:t>Vilka förväntningar har Valbo HC på våra ledare?</w:t>
            </w:r>
            <w:r w:rsidR="004A1D3A">
              <w:rPr>
                <w:noProof/>
                <w:webHidden/>
              </w:rPr>
              <w:tab/>
            </w:r>
            <w:r w:rsidR="004A1D3A">
              <w:rPr>
                <w:noProof/>
                <w:webHidden/>
              </w:rPr>
              <w:fldChar w:fldCharType="begin"/>
            </w:r>
            <w:r w:rsidR="004A1D3A">
              <w:rPr>
                <w:noProof/>
                <w:webHidden/>
              </w:rPr>
              <w:instrText xml:space="preserve"> PAGEREF _Toc209019602 \h </w:instrText>
            </w:r>
            <w:r w:rsidR="004A1D3A">
              <w:rPr>
                <w:noProof/>
                <w:webHidden/>
              </w:rPr>
            </w:r>
            <w:r w:rsidR="004A1D3A">
              <w:rPr>
                <w:noProof/>
                <w:webHidden/>
              </w:rPr>
              <w:fldChar w:fldCharType="separate"/>
            </w:r>
            <w:r w:rsidR="00816D28">
              <w:rPr>
                <w:noProof/>
                <w:webHidden/>
              </w:rPr>
              <w:t>12</w:t>
            </w:r>
            <w:r w:rsidR="004A1D3A">
              <w:rPr>
                <w:noProof/>
                <w:webHidden/>
              </w:rPr>
              <w:fldChar w:fldCharType="end"/>
            </w:r>
          </w:hyperlink>
        </w:p>
        <w:p w14:paraId="0124D64C" w14:textId="70D1E596" w:rsidR="004A1D3A" w:rsidRDefault="003450EC" w:rsidP="00615E5E">
          <w:pPr>
            <w:pStyle w:val="Innehll2"/>
            <w:tabs>
              <w:tab w:val="right" w:leader="dot" w:pos="8630"/>
            </w:tabs>
            <w:ind w:left="0"/>
            <w:rPr>
              <w:rFonts w:asciiTheme="minorHAnsi" w:hAnsiTheme="minorHAnsi"/>
              <w:noProof/>
              <w:lang w:val="sv-SE" w:eastAsia="sv-SE"/>
            </w:rPr>
          </w:pPr>
          <w:hyperlink w:anchor="_Toc209019603" w:history="1">
            <w:r w:rsidR="004A1D3A" w:rsidRPr="008E567C">
              <w:rPr>
                <w:rStyle w:val="Hyperlnk"/>
                <w:noProof/>
                <w:lang w:val="sv-SE"/>
              </w:rPr>
              <w:t>Vilka förväntningar har Valbo HC på våra spelare?</w:t>
            </w:r>
            <w:r w:rsidR="004A1D3A">
              <w:rPr>
                <w:noProof/>
                <w:webHidden/>
              </w:rPr>
              <w:tab/>
            </w:r>
            <w:r w:rsidR="004A1D3A">
              <w:rPr>
                <w:noProof/>
                <w:webHidden/>
              </w:rPr>
              <w:fldChar w:fldCharType="begin"/>
            </w:r>
            <w:r w:rsidR="004A1D3A">
              <w:rPr>
                <w:noProof/>
                <w:webHidden/>
              </w:rPr>
              <w:instrText xml:space="preserve"> PAGEREF _Toc209019603 \h </w:instrText>
            </w:r>
            <w:r w:rsidR="004A1D3A">
              <w:rPr>
                <w:noProof/>
                <w:webHidden/>
              </w:rPr>
            </w:r>
            <w:r w:rsidR="004A1D3A">
              <w:rPr>
                <w:noProof/>
                <w:webHidden/>
              </w:rPr>
              <w:fldChar w:fldCharType="separate"/>
            </w:r>
            <w:r w:rsidR="00816D28">
              <w:rPr>
                <w:noProof/>
                <w:webHidden/>
              </w:rPr>
              <w:t>12</w:t>
            </w:r>
            <w:r w:rsidR="004A1D3A">
              <w:rPr>
                <w:noProof/>
                <w:webHidden/>
              </w:rPr>
              <w:fldChar w:fldCharType="end"/>
            </w:r>
          </w:hyperlink>
        </w:p>
        <w:p w14:paraId="7D3DE09F" w14:textId="3DABA7BE" w:rsidR="004A1D3A" w:rsidRDefault="003450EC" w:rsidP="00615E5E">
          <w:pPr>
            <w:pStyle w:val="Innehll2"/>
            <w:tabs>
              <w:tab w:val="right" w:leader="dot" w:pos="8630"/>
            </w:tabs>
            <w:ind w:left="0"/>
            <w:rPr>
              <w:rFonts w:asciiTheme="minorHAnsi" w:hAnsiTheme="minorHAnsi"/>
              <w:noProof/>
              <w:lang w:val="sv-SE" w:eastAsia="sv-SE"/>
            </w:rPr>
          </w:pPr>
          <w:hyperlink w:anchor="_Toc209019604" w:history="1">
            <w:r w:rsidR="004A1D3A" w:rsidRPr="008E567C">
              <w:rPr>
                <w:rStyle w:val="Hyperlnk"/>
                <w:noProof/>
                <w:lang w:val="sv-SE"/>
              </w:rPr>
              <w:t>Vilka förväntningar har Valbo HC på vuxna samt föräldrar runt lagen?</w:t>
            </w:r>
            <w:r w:rsidR="004A1D3A">
              <w:rPr>
                <w:noProof/>
                <w:webHidden/>
              </w:rPr>
              <w:tab/>
            </w:r>
            <w:r w:rsidR="004A1D3A">
              <w:rPr>
                <w:noProof/>
                <w:webHidden/>
              </w:rPr>
              <w:fldChar w:fldCharType="begin"/>
            </w:r>
            <w:r w:rsidR="004A1D3A">
              <w:rPr>
                <w:noProof/>
                <w:webHidden/>
              </w:rPr>
              <w:instrText xml:space="preserve"> PAGEREF _Toc209019604 \h </w:instrText>
            </w:r>
            <w:r w:rsidR="004A1D3A">
              <w:rPr>
                <w:noProof/>
                <w:webHidden/>
              </w:rPr>
            </w:r>
            <w:r w:rsidR="004A1D3A">
              <w:rPr>
                <w:noProof/>
                <w:webHidden/>
              </w:rPr>
              <w:fldChar w:fldCharType="separate"/>
            </w:r>
            <w:r w:rsidR="00816D28">
              <w:rPr>
                <w:noProof/>
                <w:webHidden/>
              </w:rPr>
              <w:t>13</w:t>
            </w:r>
            <w:r w:rsidR="004A1D3A">
              <w:rPr>
                <w:noProof/>
                <w:webHidden/>
              </w:rPr>
              <w:fldChar w:fldCharType="end"/>
            </w:r>
          </w:hyperlink>
        </w:p>
        <w:p w14:paraId="49DF2AC0" w14:textId="53CAF097" w:rsidR="004A1D3A" w:rsidRDefault="003450EC">
          <w:pPr>
            <w:pStyle w:val="Innehll1"/>
            <w:tabs>
              <w:tab w:val="right" w:leader="dot" w:pos="8630"/>
            </w:tabs>
            <w:rPr>
              <w:rFonts w:asciiTheme="minorHAnsi" w:hAnsiTheme="minorHAnsi"/>
              <w:noProof/>
              <w:lang w:val="sv-SE" w:eastAsia="sv-SE"/>
            </w:rPr>
          </w:pPr>
          <w:hyperlink w:anchor="_Toc209019605" w:history="1">
            <w:r w:rsidR="004A1D3A" w:rsidRPr="008E567C">
              <w:rPr>
                <w:rStyle w:val="Hyperlnk"/>
                <w:noProof/>
                <w:lang w:val="sv-SE"/>
              </w:rPr>
              <w:t>Riktlinjer för respektive lag och åldersgrupp</w:t>
            </w:r>
            <w:r w:rsidR="004A1D3A">
              <w:rPr>
                <w:noProof/>
                <w:webHidden/>
              </w:rPr>
              <w:tab/>
            </w:r>
            <w:r w:rsidR="004A1D3A">
              <w:rPr>
                <w:noProof/>
                <w:webHidden/>
              </w:rPr>
              <w:fldChar w:fldCharType="begin"/>
            </w:r>
            <w:r w:rsidR="004A1D3A">
              <w:rPr>
                <w:noProof/>
                <w:webHidden/>
              </w:rPr>
              <w:instrText xml:space="preserve"> PAGEREF _Toc209019605 \h </w:instrText>
            </w:r>
            <w:r w:rsidR="004A1D3A">
              <w:rPr>
                <w:noProof/>
                <w:webHidden/>
              </w:rPr>
            </w:r>
            <w:r w:rsidR="004A1D3A">
              <w:rPr>
                <w:noProof/>
                <w:webHidden/>
              </w:rPr>
              <w:fldChar w:fldCharType="separate"/>
            </w:r>
            <w:r w:rsidR="00816D28">
              <w:rPr>
                <w:noProof/>
                <w:webHidden/>
              </w:rPr>
              <w:t>14</w:t>
            </w:r>
            <w:r w:rsidR="004A1D3A">
              <w:rPr>
                <w:noProof/>
                <w:webHidden/>
              </w:rPr>
              <w:fldChar w:fldCharType="end"/>
            </w:r>
          </w:hyperlink>
        </w:p>
        <w:p w14:paraId="1177D7DA" w14:textId="2D64ED26" w:rsidR="004A1D3A" w:rsidRDefault="003450EC" w:rsidP="00615E5E">
          <w:pPr>
            <w:pStyle w:val="Innehll2"/>
            <w:tabs>
              <w:tab w:val="right" w:leader="dot" w:pos="8630"/>
            </w:tabs>
            <w:ind w:left="0"/>
            <w:rPr>
              <w:rFonts w:asciiTheme="minorHAnsi" w:hAnsiTheme="minorHAnsi"/>
              <w:noProof/>
              <w:lang w:val="sv-SE" w:eastAsia="sv-SE"/>
            </w:rPr>
          </w:pPr>
          <w:hyperlink w:anchor="_Toc209019606" w:history="1">
            <w:r w:rsidR="004A1D3A" w:rsidRPr="008E567C">
              <w:rPr>
                <w:rStyle w:val="Hyperlnk"/>
                <w:noProof/>
                <w:lang w:val="sv-SE"/>
              </w:rPr>
              <w:t>Skridskoskolan / Tre Kronors Hockeyskola</w:t>
            </w:r>
            <w:r w:rsidR="00816D28">
              <w:rPr>
                <w:rStyle w:val="Hyperlnk"/>
                <w:noProof/>
                <w:lang w:val="sv-SE"/>
              </w:rPr>
              <w:t>/ tjej hockey</w:t>
            </w:r>
            <w:r w:rsidR="004A1D3A">
              <w:rPr>
                <w:noProof/>
                <w:webHidden/>
              </w:rPr>
              <w:tab/>
            </w:r>
            <w:r w:rsidR="004A1D3A">
              <w:rPr>
                <w:noProof/>
                <w:webHidden/>
              </w:rPr>
              <w:fldChar w:fldCharType="begin"/>
            </w:r>
            <w:r w:rsidR="004A1D3A">
              <w:rPr>
                <w:noProof/>
                <w:webHidden/>
              </w:rPr>
              <w:instrText xml:space="preserve"> PAGEREF _Toc209019606 \h </w:instrText>
            </w:r>
            <w:r w:rsidR="004A1D3A">
              <w:rPr>
                <w:noProof/>
                <w:webHidden/>
              </w:rPr>
            </w:r>
            <w:r w:rsidR="004A1D3A">
              <w:rPr>
                <w:noProof/>
                <w:webHidden/>
              </w:rPr>
              <w:fldChar w:fldCharType="separate"/>
            </w:r>
            <w:r w:rsidR="00816D28">
              <w:rPr>
                <w:noProof/>
                <w:webHidden/>
              </w:rPr>
              <w:t>14</w:t>
            </w:r>
            <w:r w:rsidR="004A1D3A">
              <w:rPr>
                <w:noProof/>
                <w:webHidden/>
              </w:rPr>
              <w:fldChar w:fldCharType="end"/>
            </w:r>
          </w:hyperlink>
        </w:p>
        <w:p w14:paraId="3DA08057" w14:textId="52BBA086" w:rsidR="004A1D3A" w:rsidRDefault="003450EC" w:rsidP="00615E5E">
          <w:pPr>
            <w:pStyle w:val="Innehll2"/>
            <w:tabs>
              <w:tab w:val="right" w:leader="dot" w:pos="8630"/>
            </w:tabs>
            <w:ind w:left="0"/>
            <w:rPr>
              <w:rFonts w:asciiTheme="minorHAnsi" w:hAnsiTheme="minorHAnsi"/>
              <w:noProof/>
              <w:lang w:val="sv-SE" w:eastAsia="sv-SE"/>
            </w:rPr>
          </w:pPr>
          <w:hyperlink w:anchor="_Toc209019607" w:history="1">
            <w:r w:rsidR="004A1D3A" w:rsidRPr="008E567C">
              <w:rPr>
                <w:rStyle w:val="Hyperlnk"/>
                <w:noProof/>
                <w:lang w:val="sv-SE"/>
              </w:rPr>
              <w:t>U9</w:t>
            </w:r>
            <w:r w:rsidR="004A1D3A">
              <w:rPr>
                <w:noProof/>
                <w:webHidden/>
              </w:rPr>
              <w:tab/>
            </w:r>
            <w:r w:rsidR="004A1D3A">
              <w:rPr>
                <w:noProof/>
                <w:webHidden/>
              </w:rPr>
              <w:fldChar w:fldCharType="begin"/>
            </w:r>
            <w:r w:rsidR="004A1D3A">
              <w:rPr>
                <w:noProof/>
                <w:webHidden/>
              </w:rPr>
              <w:instrText xml:space="preserve"> PAGEREF _Toc209019607 \h </w:instrText>
            </w:r>
            <w:r w:rsidR="004A1D3A">
              <w:rPr>
                <w:noProof/>
                <w:webHidden/>
              </w:rPr>
            </w:r>
            <w:r w:rsidR="004A1D3A">
              <w:rPr>
                <w:noProof/>
                <w:webHidden/>
              </w:rPr>
              <w:fldChar w:fldCharType="separate"/>
            </w:r>
            <w:r w:rsidR="00816D28">
              <w:rPr>
                <w:noProof/>
                <w:webHidden/>
              </w:rPr>
              <w:t>15</w:t>
            </w:r>
            <w:r w:rsidR="004A1D3A">
              <w:rPr>
                <w:noProof/>
                <w:webHidden/>
              </w:rPr>
              <w:fldChar w:fldCharType="end"/>
            </w:r>
          </w:hyperlink>
        </w:p>
        <w:p w14:paraId="516861A5" w14:textId="278408A8" w:rsidR="004A1D3A" w:rsidRDefault="003450EC" w:rsidP="00615E5E">
          <w:pPr>
            <w:pStyle w:val="Innehll2"/>
            <w:tabs>
              <w:tab w:val="right" w:leader="dot" w:pos="8630"/>
            </w:tabs>
            <w:ind w:left="0"/>
            <w:rPr>
              <w:rFonts w:asciiTheme="minorHAnsi" w:hAnsiTheme="minorHAnsi"/>
              <w:noProof/>
              <w:lang w:val="sv-SE" w:eastAsia="sv-SE"/>
            </w:rPr>
          </w:pPr>
          <w:hyperlink w:anchor="_Toc209019608" w:history="1">
            <w:r w:rsidR="004A1D3A" w:rsidRPr="008E567C">
              <w:rPr>
                <w:rStyle w:val="Hyperlnk"/>
                <w:noProof/>
                <w:lang w:val="sv-SE"/>
              </w:rPr>
              <w:t>U10</w:t>
            </w:r>
            <w:r w:rsidR="004A1D3A">
              <w:rPr>
                <w:noProof/>
                <w:webHidden/>
              </w:rPr>
              <w:tab/>
            </w:r>
            <w:r w:rsidR="004A1D3A">
              <w:rPr>
                <w:noProof/>
                <w:webHidden/>
              </w:rPr>
              <w:fldChar w:fldCharType="begin"/>
            </w:r>
            <w:r w:rsidR="004A1D3A">
              <w:rPr>
                <w:noProof/>
                <w:webHidden/>
              </w:rPr>
              <w:instrText xml:space="preserve"> PAGEREF _Toc209019608 \h </w:instrText>
            </w:r>
            <w:r w:rsidR="004A1D3A">
              <w:rPr>
                <w:noProof/>
                <w:webHidden/>
              </w:rPr>
            </w:r>
            <w:r w:rsidR="004A1D3A">
              <w:rPr>
                <w:noProof/>
                <w:webHidden/>
              </w:rPr>
              <w:fldChar w:fldCharType="separate"/>
            </w:r>
            <w:r w:rsidR="00816D28">
              <w:rPr>
                <w:noProof/>
                <w:webHidden/>
              </w:rPr>
              <w:t>16</w:t>
            </w:r>
            <w:r w:rsidR="004A1D3A">
              <w:rPr>
                <w:noProof/>
                <w:webHidden/>
              </w:rPr>
              <w:fldChar w:fldCharType="end"/>
            </w:r>
          </w:hyperlink>
        </w:p>
        <w:p w14:paraId="2C76E131" w14:textId="7E310E43" w:rsidR="004A1D3A" w:rsidRDefault="003450EC" w:rsidP="00615E5E">
          <w:pPr>
            <w:pStyle w:val="Innehll2"/>
            <w:tabs>
              <w:tab w:val="right" w:leader="dot" w:pos="8630"/>
            </w:tabs>
            <w:ind w:left="0"/>
            <w:rPr>
              <w:rFonts w:asciiTheme="minorHAnsi" w:hAnsiTheme="minorHAnsi"/>
              <w:noProof/>
              <w:lang w:val="sv-SE" w:eastAsia="sv-SE"/>
            </w:rPr>
          </w:pPr>
          <w:hyperlink w:anchor="_Toc209019609" w:history="1">
            <w:r w:rsidR="004A1D3A" w:rsidRPr="008E567C">
              <w:rPr>
                <w:rStyle w:val="Hyperlnk"/>
                <w:noProof/>
                <w:lang w:val="sv-SE"/>
              </w:rPr>
              <w:t>U11/U12</w:t>
            </w:r>
            <w:r w:rsidR="004A1D3A">
              <w:rPr>
                <w:noProof/>
                <w:webHidden/>
              </w:rPr>
              <w:tab/>
            </w:r>
            <w:r w:rsidR="004A1D3A">
              <w:rPr>
                <w:noProof/>
                <w:webHidden/>
              </w:rPr>
              <w:fldChar w:fldCharType="begin"/>
            </w:r>
            <w:r w:rsidR="004A1D3A">
              <w:rPr>
                <w:noProof/>
                <w:webHidden/>
              </w:rPr>
              <w:instrText xml:space="preserve"> PAGEREF _Toc209019609 \h </w:instrText>
            </w:r>
            <w:r w:rsidR="004A1D3A">
              <w:rPr>
                <w:noProof/>
                <w:webHidden/>
              </w:rPr>
            </w:r>
            <w:r w:rsidR="004A1D3A">
              <w:rPr>
                <w:noProof/>
                <w:webHidden/>
              </w:rPr>
              <w:fldChar w:fldCharType="separate"/>
            </w:r>
            <w:r w:rsidR="00816D28">
              <w:rPr>
                <w:noProof/>
                <w:webHidden/>
              </w:rPr>
              <w:t>17</w:t>
            </w:r>
            <w:r w:rsidR="004A1D3A">
              <w:rPr>
                <w:noProof/>
                <w:webHidden/>
              </w:rPr>
              <w:fldChar w:fldCharType="end"/>
            </w:r>
          </w:hyperlink>
        </w:p>
        <w:p w14:paraId="67A9DE01" w14:textId="5B0A45D7" w:rsidR="004A1D3A" w:rsidRDefault="003450EC" w:rsidP="00615E5E">
          <w:pPr>
            <w:pStyle w:val="Innehll2"/>
            <w:tabs>
              <w:tab w:val="right" w:leader="dot" w:pos="8630"/>
            </w:tabs>
            <w:ind w:left="0"/>
            <w:rPr>
              <w:rFonts w:asciiTheme="minorHAnsi" w:hAnsiTheme="minorHAnsi"/>
              <w:noProof/>
              <w:lang w:val="sv-SE" w:eastAsia="sv-SE"/>
            </w:rPr>
          </w:pPr>
          <w:hyperlink w:anchor="_Toc209019610" w:history="1">
            <w:r w:rsidR="004A1D3A" w:rsidRPr="008E567C">
              <w:rPr>
                <w:rStyle w:val="Hyperlnk"/>
                <w:noProof/>
                <w:lang w:val="sv-SE"/>
              </w:rPr>
              <w:t>U13</w:t>
            </w:r>
            <w:r w:rsidR="004A1D3A">
              <w:rPr>
                <w:noProof/>
                <w:webHidden/>
              </w:rPr>
              <w:tab/>
            </w:r>
            <w:r w:rsidR="004A1D3A">
              <w:rPr>
                <w:noProof/>
                <w:webHidden/>
              </w:rPr>
              <w:fldChar w:fldCharType="begin"/>
            </w:r>
            <w:r w:rsidR="004A1D3A">
              <w:rPr>
                <w:noProof/>
                <w:webHidden/>
              </w:rPr>
              <w:instrText xml:space="preserve"> PAGEREF _Toc209019610 \h </w:instrText>
            </w:r>
            <w:r w:rsidR="004A1D3A">
              <w:rPr>
                <w:noProof/>
                <w:webHidden/>
              </w:rPr>
            </w:r>
            <w:r w:rsidR="004A1D3A">
              <w:rPr>
                <w:noProof/>
                <w:webHidden/>
              </w:rPr>
              <w:fldChar w:fldCharType="separate"/>
            </w:r>
            <w:r w:rsidR="00816D28">
              <w:rPr>
                <w:noProof/>
                <w:webHidden/>
              </w:rPr>
              <w:t>18</w:t>
            </w:r>
            <w:r w:rsidR="004A1D3A">
              <w:rPr>
                <w:noProof/>
                <w:webHidden/>
              </w:rPr>
              <w:fldChar w:fldCharType="end"/>
            </w:r>
          </w:hyperlink>
        </w:p>
        <w:p w14:paraId="7AB6B7F5" w14:textId="7212CAD2" w:rsidR="004A1D3A" w:rsidRDefault="003450EC" w:rsidP="00615E5E">
          <w:pPr>
            <w:pStyle w:val="Innehll2"/>
            <w:tabs>
              <w:tab w:val="right" w:leader="dot" w:pos="8630"/>
            </w:tabs>
            <w:ind w:left="0"/>
            <w:rPr>
              <w:rFonts w:asciiTheme="minorHAnsi" w:hAnsiTheme="minorHAnsi"/>
              <w:noProof/>
              <w:lang w:val="sv-SE" w:eastAsia="sv-SE"/>
            </w:rPr>
          </w:pPr>
          <w:hyperlink w:anchor="_Toc209019611" w:history="1">
            <w:r w:rsidR="004A1D3A" w:rsidRPr="008E567C">
              <w:rPr>
                <w:rStyle w:val="Hyperlnk"/>
                <w:noProof/>
                <w:lang w:val="sv-SE"/>
              </w:rPr>
              <w:t>U14</w:t>
            </w:r>
            <w:r w:rsidR="004A1D3A">
              <w:rPr>
                <w:noProof/>
                <w:webHidden/>
              </w:rPr>
              <w:tab/>
            </w:r>
            <w:r w:rsidR="004A1D3A">
              <w:rPr>
                <w:noProof/>
                <w:webHidden/>
              </w:rPr>
              <w:fldChar w:fldCharType="begin"/>
            </w:r>
            <w:r w:rsidR="004A1D3A">
              <w:rPr>
                <w:noProof/>
                <w:webHidden/>
              </w:rPr>
              <w:instrText xml:space="preserve"> PAGEREF _Toc209019611 \h </w:instrText>
            </w:r>
            <w:r w:rsidR="004A1D3A">
              <w:rPr>
                <w:noProof/>
                <w:webHidden/>
              </w:rPr>
            </w:r>
            <w:r w:rsidR="004A1D3A">
              <w:rPr>
                <w:noProof/>
                <w:webHidden/>
              </w:rPr>
              <w:fldChar w:fldCharType="separate"/>
            </w:r>
            <w:r w:rsidR="00816D28">
              <w:rPr>
                <w:noProof/>
                <w:webHidden/>
              </w:rPr>
              <w:t>19</w:t>
            </w:r>
            <w:r w:rsidR="004A1D3A">
              <w:rPr>
                <w:noProof/>
                <w:webHidden/>
              </w:rPr>
              <w:fldChar w:fldCharType="end"/>
            </w:r>
          </w:hyperlink>
        </w:p>
        <w:p w14:paraId="4EBC2BE9" w14:textId="5130BA3D" w:rsidR="004A1D3A" w:rsidRDefault="003450EC" w:rsidP="00615E5E">
          <w:pPr>
            <w:pStyle w:val="Innehll2"/>
            <w:tabs>
              <w:tab w:val="right" w:leader="dot" w:pos="8630"/>
            </w:tabs>
            <w:ind w:left="0"/>
            <w:rPr>
              <w:rFonts w:asciiTheme="minorHAnsi" w:hAnsiTheme="minorHAnsi"/>
              <w:noProof/>
              <w:lang w:val="sv-SE" w:eastAsia="sv-SE"/>
            </w:rPr>
          </w:pPr>
          <w:hyperlink w:anchor="_Toc209019612" w:history="1">
            <w:r w:rsidR="004A1D3A" w:rsidRPr="008E567C">
              <w:rPr>
                <w:rStyle w:val="Hyperlnk"/>
                <w:noProof/>
                <w:lang w:val="sv-SE"/>
              </w:rPr>
              <w:t>U15</w:t>
            </w:r>
            <w:r w:rsidR="004A1D3A">
              <w:rPr>
                <w:noProof/>
                <w:webHidden/>
              </w:rPr>
              <w:tab/>
            </w:r>
            <w:r w:rsidR="004A1D3A">
              <w:rPr>
                <w:noProof/>
                <w:webHidden/>
              </w:rPr>
              <w:fldChar w:fldCharType="begin"/>
            </w:r>
            <w:r w:rsidR="004A1D3A">
              <w:rPr>
                <w:noProof/>
                <w:webHidden/>
              </w:rPr>
              <w:instrText xml:space="preserve"> PAGEREF _Toc209019612 \h </w:instrText>
            </w:r>
            <w:r w:rsidR="004A1D3A">
              <w:rPr>
                <w:noProof/>
                <w:webHidden/>
              </w:rPr>
            </w:r>
            <w:r w:rsidR="004A1D3A">
              <w:rPr>
                <w:noProof/>
                <w:webHidden/>
              </w:rPr>
              <w:fldChar w:fldCharType="separate"/>
            </w:r>
            <w:r w:rsidR="00816D28">
              <w:rPr>
                <w:noProof/>
                <w:webHidden/>
              </w:rPr>
              <w:t>20</w:t>
            </w:r>
            <w:r w:rsidR="004A1D3A">
              <w:rPr>
                <w:noProof/>
                <w:webHidden/>
              </w:rPr>
              <w:fldChar w:fldCharType="end"/>
            </w:r>
          </w:hyperlink>
        </w:p>
        <w:p w14:paraId="23ED77DE" w14:textId="6FA803D5" w:rsidR="004A1D3A" w:rsidRDefault="003450EC" w:rsidP="00615E5E">
          <w:pPr>
            <w:pStyle w:val="Innehll2"/>
            <w:tabs>
              <w:tab w:val="right" w:leader="dot" w:pos="8630"/>
            </w:tabs>
            <w:ind w:left="0"/>
            <w:rPr>
              <w:rFonts w:asciiTheme="minorHAnsi" w:hAnsiTheme="minorHAnsi"/>
              <w:noProof/>
              <w:lang w:val="sv-SE" w:eastAsia="sv-SE"/>
            </w:rPr>
          </w:pPr>
          <w:hyperlink w:anchor="_Toc209019613" w:history="1">
            <w:r w:rsidR="004A1D3A" w:rsidRPr="008E567C">
              <w:rPr>
                <w:rStyle w:val="Hyperlnk"/>
                <w:noProof/>
                <w:lang w:val="sv-SE"/>
              </w:rPr>
              <w:t>U16</w:t>
            </w:r>
            <w:r w:rsidR="004A1D3A">
              <w:rPr>
                <w:noProof/>
                <w:webHidden/>
              </w:rPr>
              <w:tab/>
            </w:r>
            <w:r w:rsidR="004A1D3A">
              <w:rPr>
                <w:noProof/>
                <w:webHidden/>
              </w:rPr>
              <w:fldChar w:fldCharType="begin"/>
            </w:r>
            <w:r w:rsidR="004A1D3A">
              <w:rPr>
                <w:noProof/>
                <w:webHidden/>
              </w:rPr>
              <w:instrText xml:space="preserve"> PAGEREF _Toc209019613 \h </w:instrText>
            </w:r>
            <w:r w:rsidR="004A1D3A">
              <w:rPr>
                <w:noProof/>
                <w:webHidden/>
              </w:rPr>
            </w:r>
            <w:r w:rsidR="004A1D3A">
              <w:rPr>
                <w:noProof/>
                <w:webHidden/>
              </w:rPr>
              <w:fldChar w:fldCharType="separate"/>
            </w:r>
            <w:r w:rsidR="00816D28">
              <w:rPr>
                <w:noProof/>
                <w:webHidden/>
              </w:rPr>
              <w:t>21</w:t>
            </w:r>
            <w:r w:rsidR="004A1D3A">
              <w:rPr>
                <w:noProof/>
                <w:webHidden/>
              </w:rPr>
              <w:fldChar w:fldCharType="end"/>
            </w:r>
          </w:hyperlink>
        </w:p>
        <w:p w14:paraId="6981F643" w14:textId="681C3A8A" w:rsidR="00E85210" w:rsidRDefault="00E85210">
          <w:r>
            <w:rPr>
              <w:b/>
              <w:bCs/>
            </w:rPr>
            <w:fldChar w:fldCharType="end"/>
          </w:r>
        </w:p>
      </w:sdtContent>
    </w:sdt>
    <w:p w14:paraId="540E00AC" w14:textId="0A8760D8" w:rsidR="009A42AC" w:rsidRDefault="009A42AC"/>
    <w:p w14:paraId="383CA26C" w14:textId="77777777" w:rsidR="009A42AC" w:rsidRDefault="00B55548">
      <w:r>
        <w:br w:type="page"/>
      </w:r>
    </w:p>
    <w:p w14:paraId="092FDE35" w14:textId="77777777" w:rsidR="009A42AC" w:rsidRPr="00B55548" w:rsidRDefault="00B55548">
      <w:pPr>
        <w:pStyle w:val="Rubrik1"/>
        <w:rPr>
          <w:lang w:val="sv-SE"/>
        </w:rPr>
      </w:pPr>
      <w:bookmarkStart w:id="0" w:name="_Toc208706291"/>
      <w:bookmarkStart w:id="1" w:name="_Toc209019565"/>
      <w:r w:rsidRPr="00B55548">
        <w:rPr>
          <w:lang w:val="sv-SE"/>
        </w:rPr>
        <w:lastRenderedPageBreak/>
        <w:t>Valbo HC</w:t>
      </w:r>
      <w:bookmarkEnd w:id="0"/>
      <w:bookmarkEnd w:id="1"/>
    </w:p>
    <w:p w14:paraId="0C6C49FC" w14:textId="77777777" w:rsidR="009A42AC" w:rsidRDefault="00B55548">
      <w:pPr>
        <w:rPr>
          <w:lang w:val="sv-SE"/>
        </w:rPr>
      </w:pPr>
      <w:r w:rsidRPr="00B55548">
        <w:rPr>
          <w:lang w:val="sv-SE"/>
        </w:rPr>
        <w:t>Vi i Valbo HC är stolta över vår ungdomsverksamhet. Den har vi byggt upp under många år. Vår vision är att utveckla ledare och ungdomar i en så bra miljö som möjligt. Det är viktigt för oss att barn och ungdomar har en trivsam miljö att vara i – den skapar vi tillsammans. Våra ungdomsledare ska utbildas för att få rätt kompetens och ha rätt driv för att skapa bästa möjliga förutsättningar för våra barn och ungdomar. Tillsammans ska vi skapa ett livslångt intresse för både ishockey och Valbo HC.</w:t>
      </w:r>
    </w:p>
    <w:p w14:paraId="6227CFE3" w14:textId="3062E659" w:rsidR="00414350" w:rsidRPr="00B55548" w:rsidRDefault="00414350">
      <w:pPr>
        <w:rPr>
          <w:lang w:val="sv-SE"/>
        </w:rPr>
      </w:pPr>
      <w:bookmarkStart w:id="2" w:name="_Hlk208952404"/>
      <w:r>
        <w:rPr>
          <w:lang w:val="sv-SE"/>
        </w:rPr>
        <w:t>Detta policydokument är underordnat Valbo HC´s ”Riktlinjer för ungdomsverksamhet”</w:t>
      </w:r>
    </w:p>
    <w:p w14:paraId="315EFAE6" w14:textId="77777777" w:rsidR="009A42AC" w:rsidRPr="00414350" w:rsidRDefault="00B55548">
      <w:pPr>
        <w:pStyle w:val="Rubrik1"/>
        <w:rPr>
          <w:lang w:val="sv-SE"/>
        </w:rPr>
      </w:pPr>
      <w:bookmarkStart w:id="3" w:name="_Toc208706292"/>
      <w:bookmarkStart w:id="4" w:name="_Toc209019566"/>
      <w:bookmarkEnd w:id="2"/>
      <w:r w:rsidRPr="00414350">
        <w:rPr>
          <w:lang w:val="sv-SE"/>
        </w:rPr>
        <w:t>Målsättning</w:t>
      </w:r>
      <w:bookmarkEnd w:id="3"/>
      <w:bookmarkEnd w:id="4"/>
    </w:p>
    <w:p w14:paraId="23CC25CB" w14:textId="77777777" w:rsidR="009A42AC" w:rsidRPr="00B55548" w:rsidRDefault="00B55548">
      <w:pPr>
        <w:pStyle w:val="Punktlista"/>
        <w:rPr>
          <w:lang w:val="sv-SE"/>
        </w:rPr>
      </w:pPr>
      <w:r w:rsidRPr="00B55548">
        <w:rPr>
          <w:lang w:val="sv-SE"/>
        </w:rPr>
        <w:t>Bedriva verksamhet för alla barn och ungdomar.</w:t>
      </w:r>
    </w:p>
    <w:p w14:paraId="69D2A739" w14:textId="77777777" w:rsidR="009A42AC" w:rsidRPr="00B55548" w:rsidRDefault="00B55548">
      <w:pPr>
        <w:pStyle w:val="Punktlista"/>
        <w:rPr>
          <w:lang w:val="sv-SE"/>
        </w:rPr>
      </w:pPr>
      <w:r w:rsidRPr="00B55548">
        <w:rPr>
          <w:lang w:val="sv-SE"/>
        </w:rPr>
        <w:t>Skapa en miljö där vi utvecklar individen både på och utanför isen.</w:t>
      </w:r>
    </w:p>
    <w:p w14:paraId="516624AD" w14:textId="77777777" w:rsidR="009A42AC" w:rsidRPr="00B55548" w:rsidRDefault="00B55548">
      <w:pPr>
        <w:pStyle w:val="Punktlista"/>
        <w:rPr>
          <w:lang w:val="sv-SE"/>
        </w:rPr>
      </w:pPr>
      <w:r w:rsidRPr="00B55548">
        <w:rPr>
          <w:lang w:val="sv-SE"/>
        </w:rPr>
        <w:t>Utbilda och utveckla framtidens ledare.</w:t>
      </w:r>
    </w:p>
    <w:p w14:paraId="5699DB0F" w14:textId="77777777" w:rsidR="009A42AC" w:rsidRPr="00B55548" w:rsidRDefault="00B55548">
      <w:pPr>
        <w:pStyle w:val="Punktlista"/>
        <w:rPr>
          <w:lang w:val="sv-SE"/>
        </w:rPr>
      </w:pPr>
      <w:r w:rsidRPr="00B55548">
        <w:rPr>
          <w:lang w:val="sv-SE"/>
        </w:rPr>
        <w:t>Bli en träning bättre, inte en träning äldre.</w:t>
      </w:r>
    </w:p>
    <w:p w14:paraId="6775C2F6" w14:textId="77777777" w:rsidR="009A42AC" w:rsidRPr="00B55548" w:rsidRDefault="00B55548">
      <w:pPr>
        <w:pStyle w:val="Punktlista"/>
        <w:rPr>
          <w:lang w:val="sv-SE"/>
        </w:rPr>
      </w:pPr>
      <w:r w:rsidRPr="00B55548">
        <w:rPr>
          <w:lang w:val="sv-SE"/>
        </w:rPr>
        <w:t>Ge våra barn och ungdomar en meningsfull fritidssysselsättning och vänner för livet.</w:t>
      </w:r>
    </w:p>
    <w:p w14:paraId="2BC54284" w14:textId="77777777" w:rsidR="009A42AC" w:rsidRPr="00B55548" w:rsidRDefault="00B55548">
      <w:pPr>
        <w:pStyle w:val="Rubrik1"/>
        <w:rPr>
          <w:lang w:val="sv-SE"/>
        </w:rPr>
      </w:pPr>
      <w:bookmarkStart w:id="5" w:name="_Toc208706293"/>
      <w:bookmarkStart w:id="6" w:name="_Toc209019567"/>
      <w:r w:rsidRPr="00B55548">
        <w:rPr>
          <w:lang w:val="sv-SE"/>
        </w:rPr>
        <w:t>Identiteten</w:t>
      </w:r>
      <w:bookmarkEnd w:id="5"/>
      <w:bookmarkEnd w:id="6"/>
    </w:p>
    <w:p w14:paraId="4995920D" w14:textId="13B5236B" w:rsidR="009A42AC" w:rsidRPr="00B55548" w:rsidRDefault="00B55548">
      <w:pPr>
        <w:rPr>
          <w:lang w:val="sv-SE"/>
        </w:rPr>
      </w:pPr>
      <w:r w:rsidRPr="00B55548">
        <w:rPr>
          <w:lang w:val="sv-SE"/>
        </w:rPr>
        <w:t>Valbo HC:s vision är att utveckla skridskostarka, hockeykunniga ishockeyspelare och skapa stolta och ödmjuka människor – vinnare på och utanför isen.</w:t>
      </w:r>
    </w:p>
    <w:p w14:paraId="0A10DD3C" w14:textId="77777777" w:rsidR="009A42AC" w:rsidRDefault="00B55548">
      <w:r>
        <w:t>Det gör vi genom:</w:t>
      </w:r>
    </w:p>
    <w:p w14:paraId="4403F879" w14:textId="77777777" w:rsidR="009A42AC" w:rsidRDefault="00B55548">
      <w:pPr>
        <w:pStyle w:val="Rubrik2"/>
      </w:pPr>
      <w:bookmarkStart w:id="7" w:name="_Toc208706294"/>
      <w:bookmarkStart w:id="8" w:name="_Toc209019568"/>
      <w:r>
        <w:t>Hunger</w:t>
      </w:r>
      <w:bookmarkEnd w:id="7"/>
      <w:bookmarkEnd w:id="8"/>
    </w:p>
    <w:p w14:paraId="67602434" w14:textId="283A84E4" w:rsidR="009A42AC" w:rsidRPr="00B55548" w:rsidRDefault="00B55548">
      <w:pPr>
        <w:pStyle w:val="Punktlista"/>
        <w:rPr>
          <w:lang w:val="sv-SE"/>
        </w:rPr>
      </w:pPr>
      <w:r w:rsidRPr="00B55548">
        <w:rPr>
          <w:lang w:val="sv-SE"/>
        </w:rPr>
        <w:t>Jag är nyfiken och tar ansvar för min egen utveckling</w:t>
      </w:r>
      <w:r w:rsidR="003968E1">
        <w:rPr>
          <w:lang w:val="sv-SE"/>
        </w:rPr>
        <w:t xml:space="preserve"> som spelare</w:t>
      </w:r>
      <w:r w:rsidRPr="00B55548">
        <w:rPr>
          <w:lang w:val="sv-SE"/>
        </w:rPr>
        <w:t>.</w:t>
      </w:r>
    </w:p>
    <w:p w14:paraId="6E59CE75" w14:textId="5C548C8B" w:rsidR="009A42AC" w:rsidRPr="00B55548" w:rsidRDefault="00B55548">
      <w:pPr>
        <w:pStyle w:val="Punktlista"/>
        <w:rPr>
          <w:lang w:val="sv-SE"/>
        </w:rPr>
      </w:pPr>
      <w:r w:rsidRPr="00B55548">
        <w:rPr>
          <w:lang w:val="sv-SE"/>
        </w:rPr>
        <w:t xml:space="preserve">Jag nyttjar de förutsättningar som finns och </w:t>
      </w:r>
      <w:r w:rsidR="001C096C">
        <w:rPr>
          <w:lang w:val="sv-SE"/>
        </w:rPr>
        <w:t xml:space="preserve">jag </w:t>
      </w:r>
      <w:r w:rsidRPr="00B55548">
        <w:rPr>
          <w:lang w:val="sv-SE"/>
        </w:rPr>
        <w:t>vill bli</w:t>
      </w:r>
      <w:r w:rsidR="001C096C">
        <w:rPr>
          <w:lang w:val="sv-SE"/>
        </w:rPr>
        <w:t xml:space="preserve"> bättre</w:t>
      </w:r>
      <w:r w:rsidRPr="00B55548">
        <w:rPr>
          <w:lang w:val="sv-SE"/>
        </w:rPr>
        <w:t xml:space="preserve"> </w:t>
      </w:r>
      <w:r w:rsidR="001C096C">
        <w:rPr>
          <w:lang w:val="sv-SE"/>
        </w:rPr>
        <w:t>f</w:t>
      </w:r>
      <w:r w:rsidR="001C096C" w:rsidRPr="001C096C">
        <w:rPr>
          <w:lang w:val="sv-SE"/>
        </w:rPr>
        <w:t xml:space="preserve">ör varje träning – inte bara </w:t>
      </w:r>
      <w:r w:rsidR="00815146">
        <w:rPr>
          <w:lang w:val="sv-SE"/>
        </w:rPr>
        <w:t xml:space="preserve">en träning </w:t>
      </w:r>
      <w:r w:rsidR="001C096C" w:rsidRPr="001C096C">
        <w:rPr>
          <w:lang w:val="sv-SE"/>
        </w:rPr>
        <w:t>äldre</w:t>
      </w:r>
      <w:r w:rsidR="001C096C">
        <w:rPr>
          <w:lang w:val="sv-SE"/>
        </w:rPr>
        <w:t>.</w:t>
      </w:r>
    </w:p>
    <w:p w14:paraId="06524A1B" w14:textId="77777777" w:rsidR="009A42AC" w:rsidRPr="00B55548" w:rsidRDefault="00B55548">
      <w:pPr>
        <w:pStyle w:val="Punktlista"/>
        <w:rPr>
          <w:lang w:val="sv-SE"/>
        </w:rPr>
      </w:pPr>
      <w:r w:rsidRPr="00B55548">
        <w:rPr>
          <w:lang w:val="sv-SE"/>
        </w:rPr>
        <w:t>Jag drivs av att prestera mitt yttersta för Valbo HC.</w:t>
      </w:r>
    </w:p>
    <w:p w14:paraId="1DF19AFE" w14:textId="77777777" w:rsidR="009A42AC" w:rsidRDefault="00B55548">
      <w:pPr>
        <w:pStyle w:val="Rubrik2"/>
      </w:pPr>
      <w:bookmarkStart w:id="9" w:name="_Toc208706295"/>
      <w:bookmarkStart w:id="10" w:name="_Toc209019569"/>
      <w:r>
        <w:t>Engagemang</w:t>
      </w:r>
      <w:bookmarkEnd w:id="9"/>
      <w:bookmarkEnd w:id="10"/>
    </w:p>
    <w:p w14:paraId="58D3CA0E" w14:textId="77777777" w:rsidR="009A42AC" w:rsidRPr="00B55548" w:rsidRDefault="00B55548">
      <w:pPr>
        <w:pStyle w:val="Punktlista"/>
        <w:rPr>
          <w:lang w:val="sv-SE"/>
        </w:rPr>
      </w:pPr>
      <w:r w:rsidRPr="00B55548">
        <w:rPr>
          <w:lang w:val="sv-SE"/>
        </w:rPr>
        <w:t>I Valbo HC representerar man alltid föreningen på och utanför isen.</w:t>
      </w:r>
    </w:p>
    <w:p w14:paraId="4FFB5560" w14:textId="77777777" w:rsidR="009A42AC" w:rsidRPr="00B55548" w:rsidRDefault="00B55548">
      <w:pPr>
        <w:pStyle w:val="Punktlista"/>
        <w:rPr>
          <w:lang w:val="sv-SE"/>
        </w:rPr>
      </w:pPr>
      <w:r w:rsidRPr="00B55548">
        <w:rPr>
          <w:lang w:val="sv-SE"/>
        </w:rPr>
        <w:t>I Valbo HC visar vi glädje och är delaktiga.</w:t>
      </w:r>
    </w:p>
    <w:p w14:paraId="780718FE" w14:textId="77777777" w:rsidR="009A42AC" w:rsidRPr="00B55548" w:rsidRDefault="00B55548">
      <w:pPr>
        <w:pStyle w:val="Punktlista"/>
        <w:rPr>
          <w:lang w:val="sv-SE"/>
        </w:rPr>
      </w:pPr>
      <w:r w:rsidRPr="00B55548">
        <w:rPr>
          <w:lang w:val="sv-SE"/>
        </w:rPr>
        <w:t>I Valbo HC är man förberedd för sin uppgift på och utanför isen.</w:t>
      </w:r>
    </w:p>
    <w:p w14:paraId="4356AF4D" w14:textId="77777777" w:rsidR="009A42AC" w:rsidRDefault="00B55548">
      <w:pPr>
        <w:pStyle w:val="Rubrik2"/>
      </w:pPr>
      <w:bookmarkStart w:id="11" w:name="_Toc208706296"/>
      <w:bookmarkStart w:id="12" w:name="_Toc209019570"/>
      <w:r>
        <w:t>Gemenskap</w:t>
      </w:r>
      <w:bookmarkEnd w:id="11"/>
      <w:bookmarkEnd w:id="12"/>
    </w:p>
    <w:p w14:paraId="6F8FED85" w14:textId="77777777" w:rsidR="009A42AC" w:rsidRPr="00B55548" w:rsidRDefault="00B55548">
      <w:pPr>
        <w:pStyle w:val="Punktlista"/>
        <w:rPr>
          <w:lang w:val="sv-SE"/>
        </w:rPr>
      </w:pPr>
      <w:r w:rsidRPr="00B55548">
        <w:rPr>
          <w:lang w:val="sv-SE"/>
        </w:rPr>
        <w:t>Vi har tydliga förväntningar på oss själva och varandra.</w:t>
      </w:r>
    </w:p>
    <w:p w14:paraId="7F97EB44" w14:textId="37CBACD9" w:rsidR="009A42AC" w:rsidRPr="00B55548" w:rsidRDefault="00B55548">
      <w:pPr>
        <w:pStyle w:val="Punktlista"/>
        <w:rPr>
          <w:lang w:val="sv-SE"/>
        </w:rPr>
      </w:pPr>
      <w:r w:rsidRPr="00B55548">
        <w:rPr>
          <w:lang w:val="sv-SE"/>
        </w:rPr>
        <w:t xml:space="preserve">Vi pratar </w:t>
      </w:r>
      <w:r w:rsidR="003968E1" w:rsidRPr="00B55548">
        <w:rPr>
          <w:lang w:val="sv-SE"/>
        </w:rPr>
        <w:t xml:space="preserve">med </w:t>
      </w:r>
      <w:r w:rsidR="003968E1">
        <w:rPr>
          <w:lang w:val="sv-SE"/>
        </w:rPr>
        <w:t xml:space="preserve">och </w:t>
      </w:r>
      <w:r w:rsidRPr="00B55548">
        <w:rPr>
          <w:lang w:val="sv-SE"/>
        </w:rPr>
        <w:t>inte om varandra.</w:t>
      </w:r>
    </w:p>
    <w:p w14:paraId="02299BE6" w14:textId="77777777" w:rsidR="009A42AC" w:rsidRPr="00B55548" w:rsidRDefault="00B55548">
      <w:pPr>
        <w:pStyle w:val="Punktlista"/>
        <w:rPr>
          <w:lang w:val="sv-SE"/>
        </w:rPr>
      </w:pPr>
      <w:r w:rsidRPr="00B55548">
        <w:rPr>
          <w:lang w:val="sv-SE"/>
        </w:rPr>
        <w:t>Vi hjälper och uppmuntrar varandra att bli bättre som ishockeyspelare och medmänniskor.</w:t>
      </w:r>
    </w:p>
    <w:p w14:paraId="114E7457" w14:textId="77777777" w:rsidR="009A42AC" w:rsidRPr="00B55548" w:rsidRDefault="00B55548">
      <w:pPr>
        <w:pStyle w:val="Rubrik1"/>
        <w:rPr>
          <w:lang w:val="sv-SE"/>
        </w:rPr>
      </w:pPr>
      <w:bookmarkStart w:id="13" w:name="_Toc208706297"/>
      <w:bookmarkStart w:id="14" w:name="_Toc209019571"/>
      <w:r w:rsidRPr="00B55548">
        <w:rPr>
          <w:lang w:val="sv-SE"/>
        </w:rPr>
        <w:lastRenderedPageBreak/>
        <w:t>Nickback Arena</w:t>
      </w:r>
      <w:bookmarkEnd w:id="13"/>
      <w:bookmarkEnd w:id="14"/>
    </w:p>
    <w:p w14:paraId="09D1E06A" w14:textId="77777777" w:rsidR="009A42AC" w:rsidRPr="00B55548" w:rsidRDefault="00B55548">
      <w:pPr>
        <w:rPr>
          <w:lang w:val="sv-SE"/>
        </w:rPr>
      </w:pPr>
      <w:r w:rsidRPr="00B55548">
        <w:rPr>
          <w:lang w:val="sv-SE"/>
        </w:rPr>
        <w:t>Nickback Arena är vår borg och hjärtat i Valbo HC Ungdom – en plats där alla ska känna sig trygga och sedda, och en plats för utveckling. För att skapa den miljön krävs att spelare, ledare och föräldrar hjälps åt genom att:</w:t>
      </w:r>
    </w:p>
    <w:p w14:paraId="539AEC77" w14:textId="3C905851" w:rsidR="009A42AC" w:rsidRPr="00B55548" w:rsidRDefault="00B55548">
      <w:pPr>
        <w:pStyle w:val="Punktlista"/>
        <w:rPr>
          <w:lang w:val="sv-SE"/>
        </w:rPr>
      </w:pPr>
      <w:r w:rsidRPr="00B55548">
        <w:rPr>
          <w:lang w:val="sv-SE"/>
        </w:rPr>
        <w:t xml:space="preserve">visa respekt mot varandra både på och </w:t>
      </w:r>
      <w:r w:rsidR="007A1B0A">
        <w:rPr>
          <w:lang w:val="sv-SE"/>
        </w:rPr>
        <w:t>utanför</w:t>
      </w:r>
      <w:r w:rsidRPr="00B55548">
        <w:rPr>
          <w:lang w:val="sv-SE"/>
        </w:rPr>
        <w:t xml:space="preserve"> isen,</w:t>
      </w:r>
    </w:p>
    <w:p w14:paraId="796E86A4" w14:textId="77777777" w:rsidR="009A42AC" w:rsidRPr="00B55548" w:rsidRDefault="00B55548">
      <w:pPr>
        <w:pStyle w:val="Punktlista"/>
        <w:rPr>
          <w:lang w:val="sv-SE"/>
        </w:rPr>
      </w:pPr>
      <w:r w:rsidRPr="00B55548">
        <w:rPr>
          <w:lang w:val="sv-SE"/>
        </w:rPr>
        <w:t>endast spelare och ledare vistas i omklädningsrummet,</w:t>
      </w:r>
    </w:p>
    <w:p w14:paraId="2030339F" w14:textId="77777777" w:rsidR="009A42AC" w:rsidRPr="00B55548" w:rsidRDefault="00B55548">
      <w:pPr>
        <w:pStyle w:val="Punktlista"/>
        <w:rPr>
          <w:lang w:val="sv-SE"/>
        </w:rPr>
      </w:pPr>
      <w:r w:rsidRPr="00B55548">
        <w:rPr>
          <w:lang w:val="sv-SE"/>
        </w:rPr>
        <w:t>städa omklädningsrummen när vi tränat/spelat klart,</w:t>
      </w:r>
    </w:p>
    <w:p w14:paraId="74391FEB" w14:textId="77777777" w:rsidR="009A42AC" w:rsidRPr="00B55548" w:rsidRDefault="00B55548">
      <w:pPr>
        <w:pStyle w:val="Punktlista"/>
        <w:rPr>
          <w:lang w:val="sv-SE"/>
        </w:rPr>
      </w:pPr>
      <w:r w:rsidRPr="00B55548">
        <w:rPr>
          <w:lang w:val="sv-SE"/>
        </w:rPr>
        <w:t>ha ett positivt bemötande genom att pusha och peppa varandra,</w:t>
      </w:r>
    </w:p>
    <w:p w14:paraId="4E8A6D4F" w14:textId="77777777" w:rsidR="009A42AC" w:rsidRPr="00B55548" w:rsidRDefault="00B55548">
      <w:pPr>
        <w:pStyle w:val="Punktlista"/>
        <w:rPr>
          <w:lang w:val="sv-SE"/>
        </w:rPr>
      </w:pPr>
      <w:r w:rsidRPr="00B55548">
        <w:rPr>
          <w:lang w:val="sv-SE"/>
        </w:rPr>
        <w:t>bidra till ett bra klimat i omklädningsrummet där alla blir hörda och sedda,</w:t>
      </w:r>
    </w:p>
    <w:p w14:paraId="2F90621E" w14:textId="71515197" w:rsidR="009A42AC" w:rsidRPr="00B55548" w:rsidRDefault="00B55548">
      <w:pPr>
        <w:pStyle w:val="Punktlista"/>
        <w:rPr>
          <w:lang w:val="sv-SE"/>
        </w:rPr>
      </w:pPr>
      <w:r w:rsidRPr="00B55548">
        <w:rPr>
          <w:lang w:val="sv-SE"/>
        </w:rPr>
        <w:t xml:space="preserve">säkerställa att </w:t>
      </w:r>
      <w:r w:rsidR="007A1B0A">
        <w:rPr>
          <w:lang w:val="sv-SE"/>
        </w:rPr>
        <w:t xml:space="preserve">det </w:t>
      </w:r>
      <w:r w:rsidR="00FB7FE5">
        <w:rPr>
          <w:lang w:val="sv-SE"/>
        </w:rPr>
        <w:t>inte är några föräldrar</w:t>
      </w:r>
      <w:r w:rsidRPr="00B55548">
        <w:rPr>
          <w:lang w:val="sv-SE"/>
        </w:rPr>
        <w:t xml:space="preserve"> i spelarbåset.</w:t>
      </w:r>
    </w:p>
    <w:p w14:paraId="5110DA63" w14:textId="77777777" w:rsidR="009A42AC" w:rsidRPr="00B55548" w:rsidRDefault="00B55548">
      <w:pPr>
        <w:pStyle w:val="Rubrik1"/>
        <w:rPr>
          <w:lang w:val="sv-SE"/>
        </w:rPr>
      </w:pPr>
      <w:bookmarkStart w:id="15" w:name="_Toc208706298"/>
      <w:bookmarkStart w:id="16" w:name="_Toc209019572"/>
      <w:r w:rsidRPr="00B55548">
        <w:rPr>
          <w:lang w:val="sv-SE"/>
        </w:rPr>
        <w:t>Förhållningssätt</w:t>
      </w:r>
      <w:bookmarkEnd w:id="15"/>
      <w:bookmarkEnd w:id="16"/>
    </w:p>
    <w:p w14:paraId="0E96D85E" w14:textId="06B6BD2D" w:rsidR="009A42AC" w:rsidRPr="00B55548" w:rsidRDefault="00B55548">
      <w:pPr>
        <w:rPr>
          <w:lang w:val="sv-SE"/>
        </w:rPr>
      </w:pPr>
      <w:r w:rsidRPr="00B55548">
        <w:rPr>
          <w:lang w:val="sv-SE"/>
        </w:rPr>
        <w:t xml:space="preserve">Valbo HC följer svensk idrotts övergripande riktlinjer och strategier och värnar om det livslånga idrottandet. Vi vill att så många som möjligt ska vara aktiva inom ishockeyn så länge som möjligt. För att lyckas måste hockeymiljön på alla nivåer vara inspirerande och utvecklande. Valbo HC är en del av Svenska Ishockeyförbundets Hemmaplansmodell och </w:t>
      </w:r>
      <w:r w:rsidR="009C1126">
        <w:rPr>
          <w:lang w:val="sv-SE"/>
        </w:rPr>
        <w:t xml:space="preserve">vi följer </w:t>
      </w:r>
      <w:r w:rsidRPr="00B55548">
        <w:rPr>
          <w:lang w:val="sv-SE"/>
        </w:rPr>
        <w:t>Gästrikemodellen.</w:t>
      </w:r>
    </w:p>
    <w:p w14:paraId="4BF73DCD" w14:textId="77777777" w:rsidR="009A42AC" w:rsidRPr="00B55548" w:rsidRDefault="00B55548">
      <w:pPr>
        <w:rPr>
          <w:lang w:val="sv-SE"/>
        </w:rPr>
      </w:pPr>
      <w:r w:rsidRPr="00B55548">
        <w:rPr>
          <w:lang w:val="sv-SE"/>
        </w:rPr>
        <w:t>Valbo HC uppmuntrar alltid till dubbel- eller fleridrott och vill att spelare i hög utsträckning håller på med flera idrotter. Vi följer RF-SISU Gävleborgs Samsynsmodell och står bakom dess värderingar och principer.</w:t>
      </w:r>
    </w:p>
    <w:p w14:paraId="670ACF64" w14:textId="77777777" w:rsidR="009A42AC" w:rsidRPr="00B55548" w:rsidRDefault="00B55548">
      <w:pPr>
        <w:pStyle w:val="Rubrik1"/>
        <w:rPr>
          <w:lang w:val="sv-SE"/>
        </w:rPr>
      </w:pPr>
      <w:bookmarkStart w:id="17" w:name="_Toc208706299"/>
      <w:bookmarkStart w:id="18" w:name="_Toc209019573"/>
      <w:r w:rsidRPr="00B55548">
        <w:rPr>
          <w:lang w:val="sv-SE"/>
        </w:rPr>
        <w:t>Jämställdhet</w:t>
      </w:r>
      <w:bookmarkEnd w:id="17"/>
      <w:bookmarkEnd w:id="18"/>
    </w:p>
    <w:p w14:paraId="24C31B14" w14:textId="77777777" w:rsidR="009A42AC" w:rsidRPr="00B55548" w:rsidRDefault="00B55548">
      <w:pPr>
        <w:rPr>
          <w:lang w:val="sv-SE"/>
        </w:rPr>
      </w:pPr>
      <w:r w:rsidRPr="00B55548">
        <w:rPr>
          <w:lang w:val="sv-SE"/>
        </w:rPr>
        <w:t>En jämställd idrott är en förutsättning för Valbo HC som förening. I vår ungdomsverksamhet arbetar vi för att pojkar och flickor ska ha samma möjligheter, rättigheter och skyldigheter att utöva ishockey.</w:t>
      </w:r>
    </w:p>
    <w:p w14:paraId="6BF28962" w14:textId="77777777" w:rsidR="009A42AC" w:rsidRDefault="00B55548">
      <w:r>
        <w:t>Grundvärderingar kopplat till jämställdhetsarbetet:</w:t>
      </w:r>
    </w:p>
    <w:p w14:paraId="528D5A81" w14:textId="77777777" w:rsidR="009A42AC" w:rsidRPr="00B55548" w:rsidRDefault="00B55548">
      <w:pPr>
        <w:pStyle w:val="Punktlista"/>
        <w:rPr>
          <w:lang w:val="sv-SE"/>
        </w:rPr>
      </w:pPr>
      <w:r w:rsidRPr="00B55548">
        <w:rPr>
          <w:lang w:val="sv-SE"/>
        </w:rPr>
        <w:t>Det ska finnas möjlighet för alla pojkar och flickor att spela ishockey i Valbo HC.</w:t>
      </w:r>
    </w:p>
    <w:p w14:paraId="13D5E1E7" w14:textId="77777777" w:rsidR="009A42AC" w:rsidRPr="00B55548" w:rsidRDefault="00B55548">
      <w:pPr>
        <w:pStyle w:val="Punktlista"/>
        <w:rPr>
          <w:lang w:val="sv-SE"/>
        </w:rPr>
      </w:pPr>
      <w:r w:rsidRPr="00B55548">
        <w:rPr>
          <w:lang w:val="sv-SE"/>
        </w:rPr>
        <w:t>Alla spelare värderas och prioriteras likvärdigt kopplat till ekonomi, träningstider, resor och åtaganden.</w:t>
      </w:r>
    </w:p>
    <w:p w14:paraId="0F4828FF" w14:textId="77777777" w:rsidR="009A42AC" w:rsidRPr="00B55548" w:rsidRDefault="00B55548">
      <w:pPr>
        <w:pStyle w:val="Punktlista"/>
        <w:rPr>
          <w:lang w:val="sv-SE"/>
        </w:rPr>
      </w:pPr>
      <w:r w:rsidRPr="00B55548">
        <w:rPr>
          <w:lang w:val="sv-SE"/>
        </w:rPr>
        <w:t>Alla spelare ska uppleva kamratskap och befinna sig i en trygg och utvecklande miljö.</w:t>
      </w:r>
    </w:p>
    <w:p w14:paraId="5E597C73" w14:textId="43FC9056" w:rsidR="009A42AC" w:rsidRPr="00B55548" w:rsidRDefault="00B55548">
      <w:pPr>
        <w:pStyle w:val="Punktlista"/>
        <w:rPr>
          <w:lang w:val="sv-SE"/>
        </w:rPr>
      </w:pPr>
      <w:r w:rsidRPr="00B55548">
        <w:rPr>
          <w:lang w:val="sv-SE"/>
        </w:rPr>
        <w:t>Vi vill inspirera alla oavsett kön att bli en del av vår verksamhet – spelare</w:t>
      </w:r>
      <w:r w:rsidR="00CC0B7D">
        <w:rPr>
          <w:lang w:val="sv-SE"/>
        </w:rPr>
        <w:t xml:space="preserve"> som </w:t>
      </w:r>
      <w:r w:rsidRPr="00B55548">
        <w:rPr>
          <w:lang w:val="sv-SE"/>
        </w:rPr>
        <w:t>ledare, domare eller funktionär.</w:t>
      </w:r>
    </w:p>
    <w:p w14:paraId="2A08425D" w14:textId="77777777" w:rsidR="009A42AC" w:rsidRPr="00B55548" w:rsidRDefault="00B55548">
      <w:pPr>
        <w:pStyle w:val="Punktlista"/>
        <w:rPr>
          <w:lang w:val="sv-SE"/>
        </w:rPr>
      </w:pPr>
      <w:r w:rsidRPr="00B55548">
        <w:rPr>
          <w:lang w:val="sv-SE"/>
        </w:rPr>
        <w:t>Vi vuxna ska på ett positivt sätt främja rätt attityd och värderingar kopplat till pojkars och flickors ishockeyspelande.</w:t>
      </w:r>
    </w:p>
    <w:p w14:paraId="19E6A38F" w14:textId="77777777" w:rsidR="009A42AC" w:rsidRPr="00B55548" w:rsidRDefault="00B55548">
      <w:pPr>
        <w:pStyle w:val="Rubrik1"/>
        <w:rPr>
          <w:lang w:val="sv-SE"/>
        </w:rPr>
      </w:pPr>
      <w:bookmarkStart w:id="19" w:name="_Toc208706300"/>
      <w:bookmarkStart w:id="20" w:name="_Toc209019574"/>
      <w:r w:rsidRPr="00B55548">
        <w:rPr>
          <w:lang w:val="sv-SE"/>
        </w:rPr>
        <w:lastRenderedPageBreak/>
        <w:t>Kränkande behandling</w:t>
      </w:r>
      <w:bookmarkEnd w:id="19"/>
      <w:bookmarkEnd w:id="20"/>
    </w:p>
    <w:p w14:paraId="401D5A26" w14:textId="77777777" w:rsidR="009A42AC" w:rsidRPr="00B55548" w:rsidRDefault="00B55548">
      <w:pPr>
        <w:rPr>
          <w:lang w:val="sv-SE"/>
        </w:rPr>
      </w:pPr>
      <w:r w:rsidRPr="00B55548">
        <w:rPr>
          <w:lang w:val="sv-SE"/>
        </w:rPr>
        <w:t>Valbo HC accepterar aldrig någon form av kränkande behandling såsom mobbning, sexism, rasism eller trakasserier. Vi vill fostra våra barn och unga i en Valbo HC-anda präglad av ett positivt och tillåtande klimat.</w:t>
      </w:r>
    </w:p>
    <w:p w14:paraId="41183C4C" w14:textId="77777777" w:rsidR="009A42AC" w:rsidRPr="00B55548" w:rsidRDefault="00B55548">
      <w:pPr>
        <w:rPr>
          <w:lang w:val="sv-SE"/>
        </w:rPr>
      </w:pPr>
      <w:r w:rsidRPr="00B55548">
        <w:rPr>
          <w:lang w:val="sv-SE"/>
        </w:rPr>
        <w:t>Ledare och andra vuxna i föreningen har ett stort ansvar i arbetet mot kränkande behandling. Vi ska alla föregå med gott exempel och vara förebilder i att visa respekt, ta ansvar och vara bra kompisar i alla lägen. Alla har ansvar att kommunicera om vad som är rätt eller fel och aktivt motarbeta alla former av kränkningar. Alla ska också uppmärksamma ledare och representanter från Valbo HC om någon blir kränkt eller utsatt.</w:t>
      </w:r>
    </w:p>
    <w:p w14:paraId="59CDF6F1" w14:textId="77777777" w:rsidR="009A42AC" w:rsidRPr="00B55548" w:rsidRDefault="00B55548">
      <w:pPr>
        <w:pStyle w:val="Rubrik1"/>
        <w:rPr>
          <w:lang w:val="sv-SE"/>
        </w:rPr>
      </w:pPr>
      <w:bookmarkStart w:id="21" w:name="_Toc208706301"/>
      <w:bookmarkStart w:id="22" w:name="_Toc209019575"/>
      <w:r w:rsidRPr="00B55548">
        <w:rPr>
          <w:lang w:val="sv-SE"/>
        </w:rPr>
        <w:t>NPF-diagnoser</w:t>
      </w:r>
      <w:bookmarkEnd w:id="21"/>
      <w:bookmarkEnd w:id="22"/>
    </w:p>
    <w:p w14:paraId="4D875264" w14:textId="0A3426FD" w:rsidR="009A42AC" w:rsidRPr="00B55548" w:rsidRDefault="00B55548">
      <w:pPr>
        <w:rPr>
          <w:lang w:val="sv-SE"/>
        </w:rPr>
      </w:pPr>
      <w:r w:rsidRPr="00B55548">
        <w:rPr>
          <w:lang w:val="sv-SE"/>
        </w:rPr>
        <w:t>Det är viktigt att vara öppen</w:t>
      </w:r>
      <w:r w:rsidR="003968E1">
        <w:rPr>
          <w:lang w:val="sv-SE"/>
        </w:rPr>
        <w:t xml:space="preserve"> om </w:t>
      </w:r>
      <w:r w:rsidR="003968E1" w:rsidRPr="00B55548">
        <w:rPr>
          <w:lang w:val="sv-SE"/>
        </w:rPr>
        <w:t>NPF-diagnoser</w:t>
      </w:r>
      <w:r w:rsidRPr="00B55548">
        <w:rPr>
          <w:lang w:val="sv-SE"/>
        </w:rPr>
        <w:t>, prata och informera ledare så att individen får bästa möjliga förutsättningar.</w:t>
      </w:r>
    </w:p>
    <w:p w14:paraId="5B70B42C" w14:textId="77777777" w:rsidR="009A42AC" w:rsidRPr="00B55548" w:rsidRDefault="00B55548">
      <w:pPr>
        <w:pStyle w:val="Rubrik1"/>
        <w:rPr>
          <w:lang w:val="sv-SE"/>
        </w:rPr>
      </w:pPr>
      <w:bookmarkStart w:id="23" w:name="_Toc208706302"/>
      <w:bookmarkStart w:id="24" w:name="_Toc209019576"/>
      <w:r w:rsidRPr="00B55548">
        <w:rPr>
          <w:lang w:val="sv-SE"/>
        </w:rPr>
        <w:t>Doping och droger</w:t>
      </w:r>
      <w:bookmarkEnd w:id="23"/>
      <w:bookmarkEnd w:id="24"/>
    </w:p>
    <w:p w14:paraId="0DBCE0C4" w14:textId="77777777" w:rsidR="009A42AC" w:rsidRPr="00B55548" w:rsidRDefault="00B55548">
      <w:pPr>
        <w:rPr>
          <w:lang w:val="sv-SE"/>
        </w:rPr>
      </w:pPr>
      <w:r w:rsidRPr="00B55548">
        <w:rPr>
          <w:lang w:val="sv-SE"/>
        </w:rPr>
        <w:t>I vår ungdomsverksamhet råder nolltolerans mot alkohol, droger och doping. Detta gäller spelare och ledare i samband med aktiviteter där föreningen representeras – matcher, cuper, träningar och övriga gemensamma aktiviteter. Vuxna ska vara goda förebilder för våra spelare.</w:t>
      </w:r>
    </w:p>
    <w:p w14:paraId="22077E72" w14:textId="77777777" w:rsidR="009A42AC" w:rsidRPr="00B55548" w:rsidRDefault="00B55548">
      <w:pPr>
        <w:pStyle w:val="Rubrik1"/>
        <w:rPr>
          <w:lang w:val="sv-SE"/>
        </w:rPr>
      </w:pPr>
      <w:bookmarkStart w:id="25" w:name="_Toc208706303"/>
      <w:bookmarkStart w:id="26" w:name="_Toc209019577"/>
      <w:r w:rsidRPr="00B55548">
        <w:rPr>
          <w:lang w:val="sv-SE"/>
        </w:rPr>
        <w:t>Medicinering</w:t>
      </w:r>
      <w:bookmarkEnd w:id="25"/>
      <w:bookmarkEnd w:id="26"/>
    </w:p>
    <w:p w14:paraId="148A9A95" w14:textId="4736F00D" w:rsidR="009A42AC" w:rsidRPr="00B55548" w:rsidRDefault="00B55548">
      <w:pPr>
        <w:rPr>
          <w:lang w:val="sv-SE"/>
        </w:rPr>
      </w:pPr>
      <w:r w:rsidRPr="00B55548">
        <w:rPr>
          <w:lang w:val="sv-SE"/>
        </w:rPr>
        <w:t>Vid sjukdomar och medicinering är det ytterst viktigt att ledare informeras och känner till spelarens utmaningar</w:t>
      </w:r>
      <w:r w:rsidR="00711A34">
        <w:rPr>
          <w:lang w:val="sv-SE"/>
        </w:rPr>
        <w:t xml:space="preserve"> och hälsotillstånd</w:t>
      </w:r>
      <w:r w:rsidRPr="00B55548">
        <w:rPr>
          <w:lang w:val="sv-SE"/>
        </w:rPr>
        <w:t>. Ledare och andra vuxna har inte rätt att ge läkemedel till spelare utan vårdnadshavares godkännande.</w:t>
      </w:r>
    </w:p>
    <w:p w14:paraId="2458FE54" w14:textId="0DC877FA" w:rsidR="009A42AC" w:rsidRPr="00B55548" w:rsidRDefault="00B55548">
      <w:pPr>
        <w:pStyle w:val="Rubrik1"/>
        <w:rPr>
          <w:lang w:val="sv-SE"/>
        </w:rPr>
      </w:pPr>
      <w:bookmarkStart w:id="27" w:name="_Toc208706304"/>
      <w:bookmarkStart w:id="28" w:name="_Toc209019578"/>
      <w:r w:rsidRPr="00B55548">
        <w:rPr>
          <w:lang w:val="sv-SE"/>
        </w:rPr>
        <w:t>Kost</w:t>
      </w:r>
      <w:r w:rsidR="00441F35">
        <w:rPr>
          <w:lang w:val="sv-SE"/>
        </w:rPr>
        <w:t xml:space="preserve"> och </w:t>
      </w:r>
      <w:r w:rsidRPr="00B55548">
        <w:rPr>
          <w:lang w:val="sv-SE"/>
        </w:rPr>
        <w:t>Sömn</w:t>
      </w:r>
      <w:bookmarkEnd w:id="27"/>
      <w:bookmarkEnd w:id="28"/>
    </w:p>
    <w:p w14:paraId="052198D6" w14:textId="4B2CA0F7" w:rsidR="009A42AC" w:rsidRPr="00B55548" w:rsidRDefault="00B55548">
      <w:pPr>
        <w:rPr>
          <w:lang w:val="sv-SE"/>
        </w:rPr>
      </w:pPr>
      <w:r w:rsidRPr="00B55548">
        <w:rPr>
          <w:lang w:val="sv-SE"/>
        </w:rPr>
        <w:t>Vi uppmuntrar till sund och hälsosam kost och att förhålla sig till tallriksmodellen. Det är också mycket viktigt</w:t>
      </w:r>
      <w:r w:rsidR="00FB7FE5">
        <w:rPr>
          <w:lang w:val="sv-SE"/>
        </w:rPr>
        <w:t xml:space="preserve"> att få</w:t>
      </w:r>
      <w:r w:rsidRPr="00B55548">
        <w:rPr>
          <w:lang w:val="sv-SE"/>
        </w:rPr>
        <w:t xml:space="preserve"> </w:t>
      </w:r>
      <w:r w:rsidR="00441F35">
        <w:rPr>
          <w:lang w:val="sv-SE"/>
        </w:rPr>
        <w:t xml:space="preserve">tillräckligt med </w:t>
      </w:r>
      <w:r w:rsidRPr="00B55548">
        <w:rPr>
          <w:lang w:val="sv-SE"/>
        </w:rPr>
        <w:t xml:space="preserve">sömn </w:t>
      </w:r>
      <w:r w:rsidR="00FB7FE5">
        <w:rPr>
          <w:lang w:val="sv-SE"/>
        </w:rPr>
        <w:t>för</w:t>
      </w:r>
      <w:r w:rsidRPr="00B55548">
        <w:rPr>
          <w:lang w:val="sv-SE"/>
        </w:rPr>
        <w:t xml:space="preserve"> att kroppen</w:t>
      </w:r>
      <w:r w:rsidR="00FB7FE5">
        <w:rPr>
          <w:lang w:val="sv-SE"/>
        </w:rPr>
        <w:t xml:space="preserve"> ska kunna</w:t>
      </w:r>
      <w:r w:rsidRPr="00B55548">
        <w:rPr>
          <w:lang w:val="sv-SE"/>
        </w:rPr>
        <w:t xml:space="preserve"> återhämta sig.</w:t>
      </w:r>
    </w:p>
    <w:p w14:paraId="74F105AF" w14:textId="77777777" w:rsidR="009A42AC" w:rsidRPr="00B55548" w:rsidRDefault="00B55548">
      <w:pPr>
        <w:pStyle w:val="Rubrik1"/>
        <w:rPr>
          <w:lang w:val="sv-SE"/>
        </w:rPr>
      </w:pPr>
      <w:bookmarkStart w:id="29" w:name="_Toc208706305"/>
      <w:bookmarkStart w:id="30" w:name="_Toc209019579"/>
      <w:r w:rsidRPr="00B55548">
        <w:rPr>
          <w:lang w:val="sv-SE"/>
        </w:rPr>
        <w:t>Skolan</w:t>
      </w:r>
      <w:bookmarkEnd w:id="29"/>
      <w:bookmarkEnd w:id="30"/>
    </w:p>
    <w:p w14:paraId="5D73F066" w14:textId="43962583" w:rsidR="009A42AC" w:rsidRPr="00B55548" w:rsidRDefault="00B55548">
      <w:pPr>
        <w:rPr>
          <w:lang w:val="sv-SE"/>
        </w:rPr>
      </w:pPr>
      <w:r w:rsidRPr="00B55548">
        <w:rPr>
          <w:lang w:val="sv-SE"/>
        </w:rPr>
        <w:t xml:space="preserve">Valbo HC anser att balansen mellan skolan </w:t>
      </w:r>
      <w:r w:rsidR="00441F35">
        <w:rPr>
          <w:lang w:val="sv-SE"/>
        </w:rPr>
        <w:t xml:space="preserve">och idrotten </w:t>
      </w:r>
      <w:r w:rsidRPr="00B55548">
        <w:rPr>
          <w:lang w:val="sv-SE"/>
        </w:rPr>
        <w:t xml:space="preserve">är viktig. Föreningen förutsätter att varje spelare och vårdnadshavare skapar goda vanor för att kombinera </w:t>
      </w:r>
      <w:r w:rsidR="00441F35">
        <w:rPr>
          <w:lang w:val="sv-SE"/>
        </w:rPr>
        <w:t>skolan med idrotten och fritiden</w:t>
      </w:r>
      <w:r w:rsidR="001C096C">
        <w:rPr>
          <w:lang w:val="sv-SE"/>
        </w:rPr>
        <w:t xml:space="preserve"> med kompisar</w:t>
      </w:r>
      <w:r w:rsidRPr="00B55548">
        <w:rPr>
          <w:lang w:val="sv-SE"/>
        </w:rPr>
        <w:t>.</w:t>
      </w:r>
    </w:p>
    <w:p w14:paraId="43DA7390" w14:textId="77777777" w:rsidR="009A42AC" w:rsidRPr="00B55548" w:rsidRDefault="00B55548">
      <w:pPr>
        <w:pStyle w:val="Rubrik1"/>
        <w:rPr>
          <w:lang w:val="sv-SE"/>
        </w:rPr>
      </w:pPr>
      <w:bookmarkStart w:id="31" w:name="_Toc208706306"/>
      <w:bookmarkStart w:id="32" w:name="_Toc209019580"/>
      <w:r w:rsidRPr="00B55548">
        <w:rPr>
          <w:lang w:val="sv-SE"/>
        </w:rPr>
        <w:lastRenderedPageBreak/>
        <w:t>Select-verksamhet &amp; privata aktörer</w:t>
      </w:r>
      <w:bookmarkEnd w:id="31"/>
      <w:bookmarkEnd w:id="32"/>
    </w:p>
    <w:p w14:paraId="0A295D86" w14:textId="5765B26D" w:rsidR="00EB405E" w:rsidRPr="00B55548" w:rsidRDefault="00B55548">
      <w:pPr>
        <w:rPr>
          <w:lang w:val="sv-SE"/>
        </w:rPr>
      </w:pPr>
      <w:r w:rsidRPr="00B55548">
        <w:rPr>
          <w:lang w:val="sv-SE"/>
        </w:rPr>
        <w:t>Spelare och ledare inom Valbo HC deltar inte i</w:t>
      </w:r>
      <w:r w:rsidR="00331ECD">
        <w:rPr>
          <w:lang w:val="sv-SE"/>
        </w:rPr>
        <w:t xml:space="preserve"> </w:t>
      </w:r>
      <w:r w:rsidRPr="00B55548">
        <w:rPr>
          <w:lang w:val="sv-SE"/>
        </w:rPr>
        <w:t>select</w:t>
      </w:r>
      <w:r w:rsidR="001C30FC">
        <w:rPr>
          <w:lang w:val="sv-SE"/>
        </w:rPr>
        <w:t xml:space="preserve">verksamhet eller </w:t>
      </w:r>
      <w:r w:rsidR="00773EF4">
        <w:rPr>
          <w:lang w:val="sv-SE"/>
        </w:rPr>
        <w:t>privata aktörer</w:t>
      </w:r>
      <w:r w:rsidR="001C30FC">
        <w:rPr>
          <w:lang w:val="sv-SE"/>
        </w:rPr>
        <w:t xml:space="preserve">s verksamhet där träning och matcher inte är öppna för alla utan </w:t>
      </w:r>
      <w:r w:rsidR="005400C2">
        <w:rPr>
          <w:lang w:val="sv-SE"/>
        </w:rPr>
        <w:t>deltagande</w:t>
      </w:r>
      <w:r w:rsidR="001C30FC">
        <w:rPr>
          <w:lang w:val="sv-SE"/>
        </w:rPr>
        <w:t xml:space="preserve"> sker på urval</w:t>
      </w:r>
      <w:r w:rsidRPr="00B55548">
        <w:rPr>
          <w:lang w:val="sv-SE"/>
        </w:rPr>
        <w:t xml:space="preserve"> under pågående </w:t>
      </w:r>
      <w:r w:rsidR="00441F35">
        <w:rPr>
          <w:lang w:val="sv-SE"/>
        </w:rPr>
        <w:t>hockey</w:t>
      </w:r>
      <w:r w:rsidRPr="00B55548">
        <w:rPr>
          <w:lang w:val="sv-SE"/>
        </w:rPr>
        <w:t>säsong (</w:t>
      </w:r>
      <w:r w:rsidR="0018758F">
        <w:rPr>
          <w:lang w:val="sv-SE"/>
        </w:rPr>
        <w:t>september</w:t>
      </w:r>
      <w:r w:rsidRPr="00B55548">
        <w:rPr>
          <w:lang w:val="sv-SE"/>
        </w:rPr>
        <w:t xml:space="preserve"> till april) eller vid andra tillfällen d</w:t>
      </w:r>
      <w:r w:rsidR="00FB7FE5">
        <w:rPr>
          <w:lang w:val="sv-SE"/>
        </w:rPr>
        <w:t xml:space="preserve">är det </w:t>
      </w:r>
      <w:r w:rsidR="00913006">
        <w:rPr>
          <w:lang w:val="sv-SE"/>
        </w:rPr>
        <w:t xml:space="preserve">hamnar i konflikt med ordinarie </w:t>
      </w:r>
      <w:r w:rsidR="00AB0655">
        <w:rPr>
          <w:lang w:val="sv-SE"/>
        </w:rPr>
        <w:t>föreningsverksamhet</w:t>
      </w:r>
      <w:r w:rsidRPr="00B55548">
        <w:rPr>
          <w:lang w:val="sv-SE"/>
        </w:rPr>
        <w:t>.</w:t>
      </w:r>
      <w:r w:rsidR="00EB405E">
        <w:rPr>
          <w:lang w:val="sv-SE"/>
        </w:rPr>
        <w:t xml:space="preserve"> Spelare får delta på öppna träningar </w:t>
      </w:r>
      <w:r w:rsidR="001C30FC">
        <w:rPr>
          <w:lang w:val="sv-SE"/>
        </w:rPr>
        <w:t>eller karnevaler.</w:t>
      </w:r>
      <w:r w:rsidR="001C30FC">
        <w:rPr>
          <w:lang w:val="sv-SE"/>
        </w:rPr>
        <w:tab/>
      </w:r>
      <w:r w:rsidR="00EB405E">
        <w:rPr>
          <w:lang w:val="sv-SE"/>
        </w:rPr>
        <w:t>(</w:t>
      </w:r>
      <w:r w:rsidR="001C30FC">
        <w:rPr>
          <w:lang w:val="sv-SE"/>
        </w:rPr>
        <w:t>V</w:t>
      </w:r>
      <w:r w:rsidR="00EB405E">
        <w:rPr>
          <w:lang w:val="sv-SE"/>
        </w:rPr>
        <w:t>id f</w:t>
      </w:r>
      <w:r w:rsidR="001C30FC">
        <w:rPr>
          <w:lang w:val="sv-SE"/>
        </w:rPr>
        <w:t>underingar</w:t>
      </w:r>
      <w:r w:rsidR="00EB405E">
        <w:rPr>
          <w:lang w:val="sv-SE"/>
        </w:rPr>
        <w:t xml:space="preserve"> ring ungdomsansvarig)</w:t>
      </w:r>
    </w:p>
    <w:p w14:paraId="6D3A0C00" w14:textId="19D30477" w:rsidR="009A42AC" w:rsidRPr="00B55548" w:rsidRDefault="00B55548">
      <w:pPr>
        <w:rPr>
          <w:lang w:val="sv-SE"/>
        </w:rPr>
      </w:pPr>
      <w:r w:rsidRPr="00B55548">
        <w:rPr>
          <w:lang w:val="sv-SE"/>
        </w:rPr>
        <w:t>Valbo HC bedömer att frekvent deltagande på privata läger ökar den tidiga hetsen och stressen, både bland spelare och föräldrar. Vi har fokus på långsiktig och hållbar utveckling där select-verksamhet inte är förenlig med föreningens mål och riktlinjer.</w:t>
      </w:r>
    </w:p>
    <w:p w14:paraId="66EB5A7A" w14:textId="31954415" w:rsidR="009A42AC" w:rsidRPr="00B55548" w:rsidRDefault="00B55548">
      <w:pPr>
        <w:rPr>
          <w:lang w:val="sv-SE"/>
        </w:rPr>
      </w:pPr>
      <w:r w:rsidRPr="00B55548">
        <w:rPr>
          <w:lang w:val="sv-SE"/>
        </w:rPr>
        <w:t xml:space="preserve">Under sommarperioden rekommenderar Valbo HC att man väljer </w:t>
      </w:r>
      <w:r w:rsidR="00441F35">
        <w:rPr>
          <w:lang w:val="sv-SE"/>
        </w:rPr>
        <w:t>hockey</w:t>
      </w:r>
      <w:r w:rsidRPr="00B55548">
        <w:rPr>
          <w:lang w:val="sv-SE"/>
        </w:rPr>
        <w:t>läger och hockeyskolor som anordnas av föreningar eller idrottsförbund. Eventuella överskott återinvesteras då i idrotten och gynnar föreningsutvecklingen. Direktiven kring select-verksamhet är i samsyn med Svenska Ishockeyförbundets nationella principer för optimerad spelarutveckling, princip</w:t>
      </w:r>
      <w:r w:rsidR="00217494">
        <w:rPr>
          <w:lang w:val="sv-SE"/>
        </w:rPr>
        <w:t xml:space="preserve">er nr </w:t>
      </w:r>
      <w:r w:rsidRPr="00B55548">
        <w:rPr>
          <w:lang w:val="sv-SE"/>
        </w:rPr>
        <w:t>16, 17</w:t>
      </w:r>
      <w:r w:rsidR="00913006">
        <w:rPr>
          <w:lang w:val="sv-SE"/>
        </w:rPr>
        <w:t xml:space="preserve"> och </w:t>
      </w:r>
      <w:r w:rsidRPr="00B55548">
        <w:rPr>
          <w:lang w:val="sv-SE"/>
        </w:rPr>
        <w:t>18.</w:t>
      </w:r>
    </w:p>
    <w:p w14:paraId="6DFAEB89" w14:textId="77777777" w:rsidR="009A42AC" w:rsidRPr="00B55548" w:rsidRDefault="00B55548">
      <w:pPr>
        <w:pStyle w:val="Rubrik1"/>
        <w:rPr>
          <w:lang w:val="sv-SE"/>
        </w:rPr>
      </w:pPr>
      <w:bookmarkStart w:id="33" w:name="_Toc208706307"/>
      <w:bookmarkStart w:id="34" w:name="_Toc209019581"/>
      <w:r w:rsidRPr="00B55548">
        <w:rPr>
          <w:lang w:val="sv-SE"/>
        </w:rPr>
        <w:t>Konsekvensstegen</w:t>
      </w:r>
      <w:bookmarkEnd w:id="33"/>
      <w:bookmarkEnd w:id="34"/>
    </w:p>
    <w:p w14:paraId="4E2AD237" w14:textId="3BF40271" w:rsidR="009A42AC" w:rsidRPr="00B55548" w:rsidRDefault="00B55548">
      <w:pPr>
        <w:rPr>
          <w:lang w:val="sv-SE"/>
        </w:rPr>
      </w:pPr>
      <w:r w:rsidRPr="00B55548">
        <w:rPr>
          <w:lang w:val="sv-SE"/>
        </w:rPr>
        <w:t>Vi använder en konsekvensstege som vägledning när händelser uppstår utanför våra ramar och regler. Detta gäller spelare, ledare, och funktionärer som inte lever upp till våra förhållningssätt. Både vid en enskild incident och vid upprepade händelser ska respektive ledare samtala med berörd spelare, samt informera föräldrar och ansvarig i Valbo HC om vad som hänt.</w:t>
      </w:r>
    </w:p>
    <w:p w14:paraId="5BCF741A" w14:textId="77777777" w:rsidR="009A42AC" w:rsidRDefault="00B55548" w:rsidP="00913006">
      <w:pPr>
        <w:pStyle w:val="Punktlista"/>
        <w:numPr>
          <w:ilvl w:val="0"/>
          <w:numId w:val="10"/>
        </w:numPr>
      </w:pPr>
      <w:r>
        <w:t>Tillsägelse från ledare.</w:t>
      </w:r>
    </w:p>
    <w:p w14:paraId="40A5E768" w14:textId="77777777" w:rsidR="009A42AC" w:rsidRPr="00B55548" w:rsidRDefault="00B55548" w:rsidP="00913006">
      <w:pPr>
        <w:pStyle w:val="Punktlista"/>
        <w:numPr>
          <w:ilvl w:val="0"/>
          <w:numId w:val="10"/>
        </w:numPr>
        <w:rPr>
          <w:lang w:val="sv-SE"/>
        </w:rPr>
      </w:pPr>
      <w:r w:rsidRPr="00B55548">
        <w:rPr>
          <w:lang w:val="sv-SE"/>
        </w:rPr>
        <w:t>Tillsägelse från ledare samt kontakt med föräldrar.</w:t>
      </w:r>
    </w:p>
    <w:p w14:paraId="37AB5214" w14:textId="77777777" w:rsidR="009A42AC" w:rsidRPr="00B55548" w:rsidRDefault="00B55548" w:rsidP="00913006">
      <w:pPr>
        <w:pStyle w:val="Punktlista"/>
        <w:numPr>
          <w:ilvl w:val="0"/>
          <w:numId w:val="10"/>
        </w:numPr>
        <w:rPr>
          <w:lang w:val="sv-SE"/>
        </w:rPr>
      </w:pPr>
      <w:r w:rsidRPr="00B55548">
        <w:rPr>
          <w:lang w:val="sv-SE"/>
        </w:rPr>
        <w:t>Möte med ledare, inblandade spelare, föräldrar samt ansvarig i Valbo HC.</w:t>
      </w:r>
    </w:p>
    <w:p w14:paraId="4278A62D" w14:textId="77777777" w:rsidR="009A42AC" w:rsidRPr="00B55548" w:rsidRDefault="00B55548" w:rsidP="00913006">
      <w:pPr>
        <w:pStyle w:val="Punktlista"/>
        <w:numPr>
          <w:ilvl w:val="0"/>
          <w:numId w:val="10"/>
        </w:numPr>
        <w:rPr>
          <w:lang w:val="sv-SE"/>
        </w:rPr>
      </w:pPr>
      <w:r w:rsidRPr="00B55548">
        <w:rPr>
          <w:lang w:val="sv-SE"/>
        </w:rPr>
        <w:t>Om ovan åtgärder inte löser problemet kan Valbo HC vidta åtgärder såsom att pausa spelaren.</w:t>
      </w:r>
    </w:p>
    <w:p w14:paraId="298BEF2E" w14:textId="77777777" w:rsidR="009A42AC" w:rsidRPr="00B55548" w:rsidRDefault="00B55548">
      <w:pPr>
        <w:rPr>
          <w:lang w:val="sv-SE"/>
        </w:rPr>
      </w:pPr>
      <w:r w:rsidRPr="00B55548">
        <w:rPr>
          <w:lang w:val="sv-SE"/>
        </w:rPr>
        <w:t>Vid händelser kopplade till punkterna 3–4 ska detta dokumenteras skriftligt och fattade beslut sammanfattas. Dokumentet är därefter tillgängligt för berörda spelare, ledare, föräldrar och föreningen.</w:t>
      </w:r>
    </w:p>
    <w:p w14:paraId="78638196" w14:textId="151A4754" w:rsidR="009A42AC" w:rsidRDefault="00B55548">
      <w:pPr>
        <w:rPr>
          <w:lang w:val="sv-SE"/>
        </w:rPr>
      </w:pPr>
      <w:r w:rsidRPr="00B55548">
        <w:rPr>
          <w:lang w:val="sv-SE"/>
        </w:rPr>
        <w:t xml:space="preserve">Sker ett grovt övertramp kopplat till Valbo HC:s regler och förhållningssätt kan </w:t>
      </w:r>
      <w:r w:rsidR="009F5377">
        <w:rPr>
          <w:lang w:val="sv-SE"/>
        </w:rPr>
        <w:t>berörd person</w:t>
      </w:r>
      <w:r w:rsidRPr="00B55548">
        <w:rPr>
          <w:lang w:val="sv-SE"/>
        </w:rPr>
        <w:t xml:space="preserve"> i fråga pausas omedelbart från all</w:t>
      </w:r>
      <w:ins w:id="35" w:author="Gottby Lijana" w:date="2025-09-15T22:18:00Z">
        <w:r w:rsidR="00217494">
          <w:rPr>
            <w:lang w:val="sv-SE"/>
          </w:rPr>
          <w:t xml:space="preserve"> </w:t>
        </w:r>
      </w:ins>
      <w:r w:rsidRPr="00B55548">
        <w:rPr>
          <w:lang w:val="sv-SE"/>
        </w:rPr>
        <w:t>verksamhet</w:t>
      </w:r>
      <w:r w:rsidR="00913006">
        <w:rPr>
          <w:lang w:val="sv-SE"/>
        </w:rPr>
        <w:t xml:space="preserve"> i föreningen</w:t>
      </w:r>
      <w:r w:rsidRPr="00B55548">
        <w:rPr>
          <w:lang w:val="sv-SE"/>
        </w:rPr>
        <w:t>.</w:t>
      </w:r>
    </w:p>
    <w:p w14:paraId="2C2F1F68" w14:textId="77777777" w:rsidR="00560A24" w:rsidRPr="00B55548" w:rsidRDefault="00560A24">
      <w:pPr>
        <w:rPr>
          <w:lang w:val="sv-SE"/>
        </w:rPr>
      </w:pPr>
    </w:p>
    <w:p w14:paraId="1C6F5B72" w14:textId="77777777" w:rsidR="009A42AC" w:rsidRPr="00B55548" w:rsidRDefault="00B55548">
      <w:pPr>
        <w:pStyle w:val="Rubrik1"/>
        <w:rPr>
          <w:lang w:val="sv-SE"/>
        </w:rPr>
      </w:pPr>
      <w:bookmarkStart w:id="36" w:name="_Toc208706308"/>
      <w:bookmarkStart w:id="37" w:name="_Toc209019582"/>
      <w:r w:rsidRPr="00B55548">
        <w:rPr>
          <w:lang w:val="sv-SE"/>
        </w:rPr>
        <w:lastRenderedPageBreak/>
        <w:t>Allmän information</w:t>
      </w:r>
      <w:bookmarkEnd w:id="36"/>
      <w:bookmarkEnd w:id="37"/>
    </w:p>
    <w:p w14:paraId="7713D2F1" w14:textId="77777777" w:rsidR="009A42AC" w:rsidRPr="00B55548" w:rsidRDefault="00B55548">
      <w:pPr>
        <w:pStyle w:val="Rubrik2"/>
        <w:rPr>
          <w:lang w:val="sv-SE"/>
        </w:rPr>
      </w:pPr>
      <w:bookmarkStart w:id="38" w:name="_Toc208706309"/>
      <w:bookmarkStart w:id="39" w:name="_Toc209019583"/>
      <w:r w:rsidRPr="00B55548">
        <w:rPr>
          <w:lang w:val="sv-SE"/>
        </w:rPr>
        <w:t>Ledarstab</w:t>
      </w:r>
      <w:bookmarkEnd w:id="38"/>
      <w:bookmarkEnd w:id="39"/>
    </w:p>
    <w:p w14:paraId="4E906009" w14:textId="77777777" w:rsidR="009A42AC" w:rsidRPr="00B55548" w:rsidRDefault="00B55548">
      <w:pPr>
        <w:rPr>
          <w:lang w:val="sv-SE"/>
        </w:rPr>
      </w:pPr>
      <w:r w:rsidRPr="00B55548">
        <w:rPr>
          <w:lang w:val="sv-SE"/>
        </w:rPr>
        <w:t>Varje ungdomslag i Valbo HC ska vid säsongsstart ha en ledarstab bestående av nedan nämnda roller. Ledare kan ha en eller flera roller inom laget. Gemensamt för alla roller är att säkerställa att laget följer föreningens ungdomspolicy och riktlinjer. Huvudtränaren leder verksamheten tillsammans med övriga i ledarteamet och ansvarar för en god utvecklingsmiljö under träning och match. Assisterande tränare hjälper huvudtränaren att planera, genomföra och utvärdera. Vid frånvaro av huvudtränare fyller assisterande tränare rollen som huvudtränare. Målsättningen är att från U14 och uppåt inte tillämpa föräldramodellen som tränare, men helheten vägs alltid in.</w:t>
      </w:r>
    </w:p>
    <w:p w14:paraId="13C1161C" w14:textId="77777777" w:rsidR="009A42AC" w:rsidRDefault="00B55548">
      <w:pPr>
        <w:pStyle w:val="Rubrik2"/>
      </w:pPr>
      <w:bookmarkStart w:id="40" w:name="_Toc208706310"/>
      <w:bookmarkStart w:id="41" w:name="_Toc209019584"/>
      <w:r>
        <w:t>Tränare</w:t>
      </w:r>
      <w:bookmarkEnd w:id="40"/>
      <w:bookmarkEnd w:id="41"/>
    </w:p>
    <w:p w14:paraId="7179E5AB" w14:textId="77777777" w:rsidR="009A42AC" w:rsidRPr="00B55548" w:rsidRDefault="00B55548">
      <w:pPr>
        <w:pStyle w:val="Punktlista"/>
        <w:rPr>
          <w:lang w:val="sv-SE"/>
        </w:rPr>
      </w:pPr>
      <w:r w:rsidRPr="00B55548">
        <w:rPr>
          <w:lang w:val="sv-SE"/>
        </w:rPr>
        <w:t>Planera och genomföra lagets is- och fysträningar.</w:t>
      </w:r>
    </w:p>
    <w:p w14:paraId="6C6CC57B" w14:textId="77777777" w:rsidR="009A42AC" w:rsidRPr="00B55548" w:rsidRDefault="00B55548">
      <w:pPr>
        <w:pStyle w:val="Punktlista"/>
        <w:rPr>
          <w:lang w:val="sv-SE"/>
        </w:rPr>
      </w:pPr>
      <w:r w:rsidRPr="00B55548">
        <w:rPr>
          <w:lang w:val="sv-SE"/>
        </w:rPr>
        <w:t>Ha dialog med ansvarig i Valbo HC om sportsliga frågor.</w:t>
      </w:r>
    </w:p>
    <w:p w14:paraId="23E10356" w14:textId="500CE11C" w:rsidR="009A42AC" w:rsidRPr="00B55548" w:rsidRDefault="00B55548">
      <w:pPr>
        <w:pStyle w:val="Punktlista"/>
        <w:rPr>
          <w:lang w:val="sv-SE"/>
        </w:rPr>
      </w:pPr>
      <w:r w:rsidRPr="00B55548">
        <w:rPr>
          <w:lang w:val="sv-SE"/>
        </w:rPr>
        <w:t>Ha tät dialog med tränare i både yngre och äldre åldersgrupper</w:t>
      </w:r>
      <w:r w:rsidR="00EC7FAB">
        <w:rPr>
          <w:lang w:val="sv-SE"/>
        </w:rPr>
        <w:t xml:space="preserve"> om upp och ner flytningar</w:t>
      </w:r>
      <w:r w:rsidRPr="00B55548">
        <w:rPr>
          <w:lang w:val="sv-SE"/>
        </w:rPr>
        <w:t>.</w:t>
      </w:r>
    </w:p>
    <w:p w14:paraId="0A49B344" w14:textId="77777777" w:rsidR="009A42AC" w:rsidRDefault="00B55548">
      <w:pPr>
        <w:pStyle w:val="Rubrik2"/>
      </w:pPr>
      <w:bookmarkStart w:id="42" w:name="_Toc208706311"/>
      <w:bookmarkStart w:id="43" w:name="_Toc209019585"/>
      <w:r>
        <w:t>Lagledare</w:t>
      </w:r>
      <w:bookmarkEnd w:id="42"/>
      <w:bookmarkEnd w:id="43"/>
    </w:p>
    <w:p w14:paraId="486EF3F2" w14:textId="77777777" w:rsidR="009A42AC" w:rsidRPr="00B55548" w:rsidRDefault="00B55548">
      <w:pPr>
        <w:pStyle w:val="Punktlista"/>
        <w:rPr>
          <w:lang w:val="sv-SE"/>
        </w:rPr>
      </w:pPr>
      <w:r w:rsidRPr="00B55548">
        <w:rPr>
          <w:lang w:val="sv-SE"/>
        </w:rPr>
        <w:t>Vara lagets officiella kontaktperson, internt och externt.</w:t>
      </w:r>
    </w:p>
    <w:p w14:paraId="63916640" w14:textId="77777777" w:rsidR="009A42AC" w:rsidRPr="00B55548" w:rsidRDefault="00B55548">
      <w:pPr>
        <w:pStyle w:val="Punktlista"/>
        <w:rPr>
          <w:lang w:val="sv-SE"/>
        </w:rPr>
      </w:pPr>
      <w:r w:rsidRPr="00B55548">
        <w:rPr>
          <w:lang w:val="sv-SE"/>
        </w:rPr>
        <w:t>Sköta administrativa uppgifter kring laget.</w:t>
      </w:r>
    </w:p>
    <w:p w14:paraId="5C0C8F32" w14:textId="5F5C04D5" w:rsidR="009A42AC" w:rsidRPr="00B55548" w:rsidRDefault="00B55548">
      <w:pPr>
        <w:pStyle w:val="Punktlista"/>
        <w:rPr>
          <w:lang w:val="sv-SE"/>
        </w:rPr>
      </w:pPr>
      <w:r w:rsidRPr="00B55548">
        <w:rPr>
          <w:lang w:val="sv-SE"/>
        </w:rPr>
        <w:t xml:space="preserve">Säkerställa att </w:t>
      </w:r>
      <w:r w:rsidR="001C096C" w:rsidRPr="00B55548">
        <w:rPr>
          <w:lang w:val="sv-SE"/>
        </w:rPr>
        <w:t>LOK-stöd</w:t>
      </w:r>
      <w:r w:rsidRPr="00B55548">
        <w:rPr>
          <w:lang w:val="sv-SE"/>
        </w:rPr>
        <w:t xml:space="preserve"> .</w:t>
      </w:r>
    </w:p>
    <w:p w14:paraId="68DE6B38" w14:textId="77777777" w:rsidR="009A42AC" w:rsidRDefault="00B55548">
      <w:pPr>
        <w:pStyle w:val="Rubrik2"/>
      </w:pPr>
      <w:bookmarkStart w:id="44" w:name="_Toc208706312"/>
      <w:bookmarkStart w:id="45" w:name="_Toc209019586"/>
      <w:r>
        <w:t>Materialare</w:t>
      </w:r>
      <w:bookmarkEnd w:id="44"/>
      <w:bookmarkEnd w:id="45"/>
    </w:p>
    <w:p w14:paraId="37C43F6D" w14:textId="77777777" w:rsidR="009A42AC" w:rsidRPr="00B55548" w:rsidRDefault="00B55548">
      <w:pPr>
        <w:pStyle w:val="Punktlista"/>
        <w:rPr>
          <w:lang w:val="sv-SE"/>
        </w:rPr>
      </w:pPr>
      <w:r w:rsidRPr="00B55548">
        <w:rPr>
          <w:lang w:val="sv-SE"/>
        </w:rPr>
        <w:t>Kvittera ut och återlämna material till materialansvarig i Valbo HC Ungdom.</w:t>
      </w:r>
    </w:p>
    <w:p w14:paraId="7EC20AA4" w14:textId="77777777" w:rsidR="009A42AC" w:rsidRPr="00B55548" w:rsidRDefault="00B55548">
      <w:pPr>
        <w:pStyle w:val="Punktlista"/>
        <w:rPr>
          <w:lang w:val="sv-SE"/>
        </w:rPr>
      </w:pPr>
      <w:r w:rsidRPr="00B55548">
        <w:rPr>
          <w:lang w:val="sv-SE"/>
        </w:rPr>
        <w:t>Ansvara för ordning och reda i lagets gemensamma förvaringsutrymmen.</w:t>
      </w:r>
    </w:p>
    <w:p w14:paraId="751F31CE" w14:textId="77777777" w:rsidR="009A42AC" w:rsidRPr="00B55548" w:rsidRDefault="00B55548">
      <w:pPr>
        <w:pStyle w:val="Punktlista"/>
        <w:rPr>
          <w:lang w:val="sv-SE"/>
        </w:rPr>
      </w:pPr>
      <w:r w:rsidRPr="00B55548">
        <w:rPr>
          <w:lang w:val="sv-SE"/>
        </w:rPr>
        <w:t>Säkerställa tvätt och underhåll av gemensamt material.</w:t>
      </w:r>
    </w:p>
    <w:p w14:paraId="48C6B255" w14:textId="77777777" w:rsidR="009A42AC" w:rsidRDefault="00B55548">
      <w:pPr>
        <w:pStyle w:val="Punktlista"/>
      </w:pPr>
      <w:r>
        <w:t>Skapa rutiner för skridskoslipning.</w:t>
      </w:r>
    </w:p>
    <w:p w14:paraId="09B44285" w14:textId="77777777" w:rsidR="009A42AC" w:rsidRDefault="00B55548">
      <w:pPr>
        <w:pStyle w:val="Rubrik2"/>
      </w:pPr>
      <w:bookmarkStart w:id="46" w:name="_Toc208706313"/>
      <w:bookmarkStart w:id="47" w:name="_Toc209019587"/>
      <w:r>
        <w:t>Resor</w:t>
      </w:r>
      <w:bookmarkEnd w:id="46"/>
      <w:bookmarkEnd w:id="47"/>
    </w:p>
    <w:p w14:paraId="6368A169" w14:textId="6614DE8F" w:rsidR="009A42AC" w:rsidRPr="00B55548" w:rsidRDefault="00B55548">
      <w:pPr>
        <w:rPr>
          <w:lang w:val="sv-SE"/>
        </w:rPr>
      </w:pPr>
      <w:r w:rsidRPr="00B55548">
        <w:rPr>
          <w:lang w:val="sv-SE"/>
        </w:rPr>
        <w:t>Vid resor ska i första hand personbilar användas och Valbo HC rekommenderar samåkning i största möjliga mån. Alla ungdomslag kan boka buss vid resor till seriematcher/poolspel utanför distriktet (Gästrikland)</w:t>
      </w:r>
      <w:r w:rsidR="008F6E00">
        <w:rPr>
          <w:lang w:val="sv-SE"/>
        </w:rPr>
        <w:t xml:space="preserve"> och </w:t>
      </w:r>
      <w:r w:rsidRPr="00B55548">
        <w:rPr>
          <w:lang w:val="sv-SE"/>
        </w:rPr>
        <w:t xml:space="preserve">kostnaden hanteras med </w:t>
      </w:r>
      <w:r w:rsidR="008F6E00">
        <w:rPr>
          <w:lang w:val="sv-SE"/>
        </w:rPr>
        <w:t>föreningens kassör</w:t>
      </w:r>
      <w:r w:rsidRPr="00B55548">
        <w:rPr>
          <w:lang w:val="sv-SE"/>
        </w:rPr>
        <w:t>.</w:t>
      </w:r>
    </w:p>
    <w:p w14:paraId="4D38DBE2" w14:textId="5A1C5B57" w:rsidR="00560A24" w:rsidRDefault="00B55548">
      <w:pPr>
        <w:rPr>
          <w:lang w:val="sv-SE"/>
        </w:rPr>
      </w:pPr>
      <w:r w:rsidRPr="00B55548">
        <w:rPr>
          <w:lang w:val="sv-SE"/>
        </w:rPr>
        <w:t xml:space="preserve">Valbo HC har mål om </w:t>
      </w:r>
      <w:r w:rsidR="002B3CA2">
        <w:rPr>
          <w:lang w:val="sv-SE"/>
        </w:rPr>
        <w:t>at</w:t>
      </w:r>
      <w:r w:rsidR="00AB0655">
        <w:rPr>
          <w:lang w:val="sv-SE"/>
        </w:rPr>
        <w:t>t</w:t>
      </w:r>
      <w:ins w:id="48" w:author="Gottby Lijana" w:date="2025-09-15T22:25:00Z">
        <w:r w:rsidR="002B3CA2">
          <w:rPr>
            <w:lang w:val="sv-SE"/>
          </w:rPr>
          <w:t xml:space="preserve"> </w:t>
        </w:r>
      </w:ins>
      <w:r w:rsidRPr="00B55548">
        <w:rPr>
          <w:lang w:val="sv-SE"/>
        </w:rPr>
        <w:t>mins</w:t>
      </w:r>
      <w:r w:rsidR="00AB0655">
        <w:rPr>
          <w:lang w:val="sv-SE"/>
        </w:rPr>
        <w:t>k</w:t>
      </w:r>
      <w:r w:rsidRPr="00B55548">
        <w:rPr>
          <w:lang w:val="sv-SE"/>
        </w:rPr>
        <w:t xml:space="preserve">a klimat. Vid egna resor uppmanas spelare, föräldrar och ledare att samåka </w:t>
      </w:r>
      <w:r w:rsidR="002B3CA2">
        <w:rPr>
          <w:lang w:val="sv-SE"/>
        </w:rPr>
        <w:t xml:space="preserve">i största möjliga utsträckning. </w:t>
      </w:r>
      <w:r w:rsidRPr="00B55548">
        <w:rPr>
          <w:lang w:val="sv-SE"/>
        </w:rPr>
        <w:t>Trafiksäkerhet prioriteras</w:t>
      </w:r>
      <w:r w:rsidR="00AB0655">
        <w:rPr>
          <w:lang w:val="sv-SE"/>
        </w:rPr>
        <w:t xml:space="preserve"> </w:t>
      </w:r>
      <w:r w:rsidR="002B3CA2">
        <w:rPr>
          <w:lang w:val="sv-SE"/>
        </w:rPr>
        <w:t>alltid</w:t>
      </w:r>
      <w:r w:rsidRPr="00B55548">
        <w:rPr>
          <w:lang w:val="sv-SE"/>
        </w:rPr>
        <w:t>.</w:t>
      </w:r>
      <w:r w:rsidR="00AB0655">
        <w:rPr>
          <w:lang w:val="sv-SE"/>
        </w:rPr>
        <w:t xml:space="preserve"> </w:t>
      </w:r>
      <w:r w:rsidRPr="00B55548">
        <w:rPr>
          <w:lang w:val="sv-SE"/>
        </w:rPr>
        <w:t>Vi förväntar oss att föräldrar har samma inställning.</w:t>
      </w:r>
    </w:p>
    <w:p w14:paraId="31F10856" w14:textId="77777777" w:rsidR="00560A24" w:rsidRPr="00B55548" w:rsidRDefault="00560A24">
      <w:pPr>
        <w:rPr>
          <w:lang w:val="sv-SE"/>
        </w:rPr>
      </w:pPr>
    </w:p>
    <w:p w14:paraId="649B5DC5" w14:textId="77777777" w:rsidR="009A42AC" w:rsidRPr="00B55548" w:rsidRDefault="00B55548">
      <w:pPr>
        <w:pStyle w:val="Rubrik2"/>
        <w:rPr>
          <w:lang w:val="sv-SE"/>
        </w:rPr>
      </w:pPr>
      <w:bookmarkStart w:id="49" w:name="_Toc208706314"/>
      <w:bookmarkStart w:id="50" w:name="_Toc209019588"/>
      <w:r w:rsidRPr="00B55548">
        <w:rPr>
          <w:lang w:val="sv-SE"/>
        </w:rPr>
        <w:lastRenderedPageBreak/>
        <w:t>Tränings- och medlemsavgifter</w:t>
      </w:r>
      <w:bookmarkEnd w:id="49"/>
      <w:bookmarkEnd w:id="50"/>
    </w:p>
    <w:p w14:paraId="3769451B" w14:textId="77777777" w:rsidR="009A42AC" w:rsidRPr="00B55548" w:rsidRDefault="00B55548">
      <w:pPr>
        <w:rPr>
          <w:lang w:val="sv-SE"/>
        </w:rPr>
      </w:pPr>
      <w:r w:rsidRPr="00B55548">
        <w:rPr>
          <w:lang w:val="sv-SE"/>
        </w:rPr>
        <w:t>Valbo HC strävar efter låga avgifter så att så många som möjligt kan spela ishockey. Utöver deltagaravgiften är medlemskap obligatoriskt för alla spelare och ledare.</w:t>
      </w:r>
    </w:p>
    <w:p w14:paraId="5C8CDDEB" w14:textId="77777777" w:rsidR="009A42AC" w:rsidRDefault="00B55548">
      <w:r>
        <w:t>I deltagaravgiften ingår:</w:t>
      </w:r>
    </w:p>
    <w:p w14:paraId="232A7AA8" w14:textId="77777777" w:rsidR="009A42AC" w:rsidRDefault="00B55548">
      <w:pPr>
        <w:pStyle w:val="Punktlista"/>
      </w:pPr>
      <w:r>
        <w:t>Istider.</w:t>
      </w:r>
    </w:p>
    <w:p w14:paraId="2FB0434B" w14:textId="77777777" w:rsidR="009A42AC" w:rsidRDefault="00B55548">
      <w:pPr>
        <w:pStyle w:val="Punktlista"/>
      </w:pPr>
      <w:r>
        <w:t>Domaravgifter.</w:t>
      </w:r>
    </w:p>
    <w:p w14:paraId="181259EF" w14:textId="77777777" w:rsidR="009A42AC" w:rsidRDefault="00B55548">
      <w:pPr>
        <w:pStyle w:val="Punktlista"/>
      </w:pPr>
      <w:r>
        <w:t>Matchställ, träningströjor och matchdamasker.</w:t>
      </w:r>
    </w:p>
    <w:p w14:paraId="1310D675" w14:textId="0BF458AD" w:rsidR="009A42AC" w:rsidRPr="00B55548" w:rsidRDefault="002D0A27">
      <w:pPr>
        <w:rPr>
          <w:lang w:val="sv-SE"/>
        </w:rPr>
      </w:pPr>
      <w:r>
        <w:rPr>
          <w:lang w:val="sv-SE"/>
        </w:rPr>
        <w:t>Spelara</w:t>
      </w:r>
      <w:r w:rsidRPr="00B55548">
        <w:rPr>
          <w:lang w:val="sv-SE"/>
        </w:rPr>
        <w:t xml:space="preserve">vgifter </w:t>
      </w:r>
      <w:r>
        <w:rPr>
          <w:lang w:val="sv-SE"/>
        </w:rPr>
        <w:t>och lagavgiter/</w:t>
      </w:r>
      <w:r w:rsidR="00B55548" w:rsidRPr="00B55548">
        <w:rPr>
          <w:lang w:val="sv-SE"/>
        </w:rPr>
        <w:t>beting</w:t>
      </w:r>
      <w:r>
        <w:rPr>
          <w:lang w:val="sv-SE"/>
        </w:rPr>
        <w:t xml:space="preserve"> </w:t>
      </w:r>
      <w:r w:rsidR="00B55548" w:rsidRPr="00B55548">
        <w:rPr>
          <w:lang w:val="sv-SE"/>
        </w:rPr>
        <w:t>variera</w:t>
      </w:r>
      <w:r>
        <w:rPr>
          <w:lang w:val="sv-SE"/>
        </w:rPr>
        <w:t>r</w:t>
      </w:r>
      <w:r w:rsidR="00B55548" w:rsidRPr="00B55548">
        <w:rPr>
          <w:lang w:val="sv-SE"/>
        </w:rPr>
        <w:t xml:space="preserve"> mellan år p.g.a. antal spelare</w:t>
      </w:r>
      <w:r>
        <w:rPr>
          <w:lang w:val="sv-SE"/>
        </w:rPr>
        <w:t xml:space="preserve"> och anges av föreningens ekonomiansvarig i lagförutsättningar varje år.</w:t>
      </w:r>
    </w:p>
    <w:p w14:paraId="5161254B" w14:textId="73D99B0A" w:rsidR="009A42AC" w:rsidRPr="00B55548" w:rsidRDefault="00B55548">
      <w:pPr>
        <w:rPr>
          <w:lang w:val="sv-SE"/>
        </w:rPr>
      </w:pPr>
      <w:r w:rsidRPr="00B55548">
        <w:rPr>
          <w:lang w:val="sv-SE"/>
        </w:rPr>
        <w:t>Medlem</w:t>
      </w:r>
      <w:r w:rsidR="0019586C">
        <w:rPr>
          <w:lang w:val="sv-SE"/>
        </w:rPr>
        <w:t>savgift</w:t>
      </w:r>
      <w:r w:rsidRPr="00B55548">
        <w:rPr>
          <w:lang w:val="sv-SE"/>
        </w:rPr>
        <w:t>: 350 kr per person eller 500 kr för hela familjen. Har man fler än ett barn är det fullt pris för det äldsta barnet och därefter 50 % för övriga.</w:t>
      </w:r>
    </w:p>
    <w:p w14:paraId="16E0926E" w14:textId="77777777" w:rsidR="009A42AC" w:rsidRPr="00B55548" w:rsidRDefault="00B55548">
      <w:pPr>
        <w:pStyle w:val="Rubrik2"/>
        <w:rPr>
          <w:lang w:val="sv-SE"/>
        </w:rPr>
      </w:pPr>
      <w:bookmarkStart w:id="51" w:name="_Toc208706315"/>
      <w:bookmarkStart w:id="52" w:name="_Toc209019589"/>
      <w:r w:rsidRPr="00B55548">
        <w:rPr>
          <w:lang w:val="sv-SE"/>
        </w:rPr>
        <w:t>Försäkringar</w:t>
      </w:r>
      <w:bookmarkEnd w:id="51"/>
      <w:bookmarkEnd w:id="52"/>
    </w:p>
    <w:p w14:paraId="405E33D1" w14:textId="77777777" w:rsidR="009A42AC" w:rsidRPr="00B55548" w:rsidRDefault="00B55548">
      <w:pPr>
        <w:rPr>
          <w:lang w:val="sv-SE"/>
        </w:rPr>
      </w:pPr>
      <w:r w:rsidRPr="00B55548">
        <w:rPr>
          <w:lang w:val="sv-SE"/>
        </w:rPr>
        <w:t>Alla spelare i Valbo HC omfattas av Svenska Ishockeyförbundets licensförsäkring och är olycksfallsförsäkrade under matcher, träningar samt resor till och från. Vi rekommenderar även individuell sjuk- och olycksfallsförsäkring för bättre skydd. Mer information finns på Svenska Ishockeyförbundets hemsida under ”Spelare” och ”Försäkringsinformation för lag och ungdom”.</w:t>
      </w:r>
    </w:p>
    <w:p w14:paraId="78F6B90E" w14:textId="77777777" w:rsidR="009A42AC" w:rsidRPr="00B55548" w:rsidRDefault="00B55548">
      <w:pPr>
        <w:pStyle w:val="Rubrik2"/>
        <w:rPr>
          <w:lang w:val="sv-SE"/>
        </w:rPr>
      </w:pPr>
      <w:bookmarkStart w:id="53" w:name="_Toc208706316"/>
      <w:bookmarkStart w:id="54" w:name="_Toc209019590"/>
      <w:r w:rsidRPr="00B55548">
        <w:rPr>
          <w:lang w:val="sv-SE"/>
        </w:rPr>
        <w:t>Lagkassa och sponsorer</w:t>
      </w:r>
      <w:bookmarkEnd w:id="53"/>
      <w:bookmarkEnd w:id="54"/>
    </w:p>
    <w:p w14:paraId="2C265003" w14:textId="599A9D37" w:rsidR="009A42AC" w:rsidRDefault="00B55548">
      <w:pPr>
        <w:rPr>
          <w:lang w:val="sv-SE"/>
        </w:rPr>
      </w:pPr>
      <w:r w:rsidRPr="00B55548">
        <w:rPr>
          <w:lang w:val="sv-SE"/>
        </w:rPr>
        <w:t xml:space="preserve">Varje lag har en egen </w:t>
      </w:r>
      <w:r w:rsidR="0019586C">
        <w:rPr>
          <w:lang w:val="sv-SE"/>
        </w:rPr>
        <w:t>lagkassa via tjänsten, D</w:t>
      </w:r>
      <w:r w:rsidRPr="00B55548">
        <w:rPr>
          <w:lang w:val="sv-SE"/>
        </w:rPr>
        <w:t>igitallagkassa</w:t>
      </w:r>
      <w:r w:rsidR="0019586C">
        <w:rPr>
          <w:lang w:val="sv-SE"/>
        </w:rPr>
        <w:t>,</w:t>
      </w:r>
      <w:r w:rsidRPr="00B55548">
        <w:rPr>
          <w:lang w:val="sv-SE"/>
        </w:rPr>
        <w:t xml:space="preserve"> som administreras av lagledaren</w:t>
      </w:r>
      <w:r w:rsidR="0019586C">
        <w:rPr>
          <w:lang w:val="sv-SE"/>
        </w:rPr>
        <w:t>/lagkassör</w:t>
      </w:r>
      <w:r w:rsidRPr="00B55548">
        <w:rPr>
          <w:lang w:val="sv-SE"/>
        </w:rPr>
        <w:t xml:space="preserve"> i samråd med ekonomiansvarig</w:t>
      </w:r>
      <w:r w:rsidR="0019586C">
        <w:rPr>
          <w:lang w:val="sv-SE"/>
        </w:rPr>
        <w:t xml:space="preserve"> i föreningen</w:t>
      </w:r>
      <w:r w:rsidRPr="00B55548">
        <w:rPr>
          <w:lang w:val="sv-SE"/>
        </w:rPr>
        <w:t>. Lagen kan ta in sponsorintäkter, men dessa får inte strida mot föreningens större partnerskap. Kontakta Valbo HC:s marknadsa</w:t>
      </w:r>
      <w:r w:rsidR="0019586C">
        <w:rPr>
          <w:lang w:val="sv-SE"/>
        </w:rPr>
        <w:t>nsvarig</w:t>
      </w:r>
      <w:r w:rsidRPr="00B55548">
        <w:rPr>
          <w:lang w:val="sv-SE"/>
        </w:rPr>
        <w:t xml:space="preserve"> vid tveksamheter</w:t>
      </w:r>
      <w:r w:rsidR="00A03470">
        <w:rPr>
          <w:lang w:val="sv-SE"/>
        </w:rPr>
        <w:t xml:space="preserve"> och för råd</w:t>
      </w:r>
      <w:r w:rsidRPr="00B55548">
        <w:rPr>
          <w:lang w:val="sv-SE"/>
        </w:rPr>
        <w:t>. Det finns en sponsorpolicy för lagen (</w:t>
      </w:r>
      <w:r w:rsidR="0019586C" w:rsidRPr="00B55548">
        <w:rPr>
          <w:lang w:val="sv-SE"/>
        </w:rPr>
        <w:t>till exempel</w:t>
      </w:r>
      <w:r w:rsidRPr="00B55548">
        <w:rPr>
          <w:lang w:val="sv-SE"/>
        </w:rPr>
        <w:t xml:space="preserve"> vid försäljning av skyltar</w:t>
      </w:r>
      <w:r w:rsidR="00A03470">
        <w:rPr>
          <w:lang w:val="sv-SE"/>
        </w:rPr>
        <w:t>, reklam</w:t>
      </w:r>
      <w:r w:rsidRPr="00B55548">
        <w:rPr>
          <w:lang w:val="sv-SE"/>
        </w:rPr>
        <w:t xml:space="preserve"> m.m.).</w:t>
      </w:r>
    </w:p>
    <w:p w14:paraId="61BA8A42" w14:textId="77777777" w:rsidR="00560A24" w:rsidRPr="00B55548" w:rsidRDefault="00560A24">
      <w:pPr>
        <w:rPr>
          <w:lang w:val="sv-SE"/>
        </w:rPr>
      </w:pPr>
    </w:p>
    <w:p w14:paraId="54D85BBB" w14:textId="77777777" w:rsidR="009A42AC" w:rsidRPr="00B55548" w:rsidRDefault="00B55548">
      <w:pPr>
        <w:pStyle w:val="Rubrik2"/>
        <w:rPr>
          <w:lang w:val="sv-SE"/>
        </w:rPr>
      </w:pPr>
      <w:bookmarkStart w:id="55" w:name="_Toc208706317"/>
      <w:bookmarkStart w:id="56" w:name="_Toc209019591"/>
      <w:r w:rsidRPr="00B55548">
        <w:rPr>
          <w:lang w:val="sv-SE"/>
        </w:rPr>
        <w:t>Kommunikation</w:t>
      </w:r>
      <w:bookmarkEnd w:id="55"/>
      <w:bookmarkEnd w:id="56"/>
    </w:p>
    <w:p w14:paraId="0B43EA35" w14:textId="77777777" w:rsidR="009A42AC" w:rsidRPr="00B55548" w:rsidRDefault="00B55548">
      <w:pPr>
        <w:rPr>
          <w:lang w:val="sv-SE"/>
        </w:rPr>
      </w:pPr>
      <w:r w:rsidRPr="00B55548">
        <w:rPr>
          <w:lang w:val="sv-SE"/>
        </w:rPr>
        <w:t>Alla som verkar i och kring Valbo HC representerar föreningen. Tänk på vad som publiceras på sociala medier och vilka konsekvenser det kan få.</w:t>
      </w:r>
    </w:p>
    <w:p w14:paraId="477C9B7E" w14:textId="7FC19427" w:rsidR="009A42AC" w:rsidRPr="00B55548" w:rsidRDefault="00B55548">
      <w:pPr>
        <w:pStyle w:val="Punktlista"/>
        <w:rPr>
          <w:lang w:val="sv-SE"/>
        </w:rPr>
      </w:pPr>
      <w:r w:rsidRPr="00B55548">
        <w:rPr>
          <w:lang w:val="sv-SE"/>
        </w:rPr>
        <w:t>Publicering av bilder och texter med kränkande innehåll är inte tillåte</w:t>
      </w:r>
      <w:r w:rsidR="00AB0655">
        <w:rPr>
          <w:lang w:val="sv-SE"/>
        </w:rPr>
        <w:t>t</w:t>
      </w:r>
      <w:r w:rsidRPr="00B55548">
        <w:rPr>
          <w:lang w:val="sv-SE"/>
        </w:rPr>
        <w:t>.</w:t>
      </w:r>
    </w:p>
    <w:p w14:paraId="1265F902" w14:textId="17A2BF2A" w:rsidR="009A42AC" w:rsidRPr="00B55548" w:rsidRDefault="00B55548">
      <w:pPr>
        <w:pStyle w:val="Punktlista"/>
        <w:rPr>
          <w:lang w:val="sv-SE"/>
        </w:rPr>
      </w:pPr>
      <w:r w:rsidRPr="00B55548">
        <w:rPr>
          <w:lang w:val="sv-SE"/>
        </w:rPr>
        <w:t>Varje säsong ska respektive lag inhämta godkännande från vårdnadshavare innan publicering av bilder på spelare</w:t>
      </w:r>
      <w:r w:rsidR="007709C0">
        <w:rPr>
          <w:lang w:val="sv-SE"/>
        </w:rPr>
        <w:t>, detta sköts via laget.se</w:t>
      </w:r>
      <w:r w:rsidRPr="00B55548">
        <w:rPr>
          <w:lang w:val="sv-SE"/>
        </w:rPr>
        <w:t>.</w:t>
      </w:r>
    </w:p>
    <w:p w14:paraId="6D0E7919" w14:textId="0D57E38F" w:rsidR="009A42AC" w:rsidRPr="00B55548" w:rsidRDefault="00B55548">
      <w:pPr>
        <w:pStyle w:val="Punktlista"/>
        <w:rPr>
          <w:lang w:val="sv-SE"/>
        </w:rPr>
      </w:pPr>
      <w:r w:rsidRPr="00B55548">
        <w:rPr>
          <w:lang w:val="sv-SE"/>
        </w:rPr>
        <w:t xml:space="preserve">Vid mediakontakt ska Valbo HC:s </w:t>
      </w:r>
      <w:r w:rsidR="0019586C">
        <w:rPr>
          <w:lang w:val="sv-SE"/>
        </w:rPr>
        <w:t>styrelsen ska</w:t>
      </w:r>
      <w:r w:rsidRPr="00B55548">
        <w:rPr>
          <w:lang w:val="sv-SE"/>
        </w:rPr>
        <w:t xml:space="preserve"> informeras.</w:t>
      </w:r>
    </w:p>
    <w:p w14:paraId="5F4896D6" w14:textId="77777777" w:rsidR="009A42AC" w:rsidRPr="00B55548" w:rsidRDefault="00B55548">
      <w:pPr>
        <w:pStyle w:val="Rubrik2"/>
        <w:rPr>
          <w:lang w:val="sv-SE"/>
        </w:rPr>
      </w:pPr>
      <w:bookmarkStart w:id="57" w:name="_Toc208706318"/>
      <w:bookmarkStart w:id="58" w:name="_Toc209019592"/>
      <w:r w:rsidRPr="00B55548">
        <w:rPr>
          <w:lang w:val="sv-SE"/>
        </w:rPr>
        <w:lastRenderedPageBreak/>
        <w:t>Kläder</w:t>
      </w:r>
      <w:bookmarkEnd w:id="57"/>
      <w:bookmarkEnd w:id="58"/>
    </w:p>
    <w:p w14:paraId="7ECF792A" w14:textId="5F031FC3" w:rsidR="009A42AC" w:rsidRPr="00B55548" w:rsidRDefault="00B55548">
      <w:pPr>
        <w:rPr>
          <w:lang w:val="sv-SE"/>
        </w:rPr>
      </w:pPr>
      <w:r w:rsidRPr="00B55548">
        <w:rPr>
          <w:lang w:val="sv-SE"/>
        </w:rPr>
        <w:t xml:space="preserve">Gemensamma lagkläder beställs via Team Sportia. Spelare och ledare förväntas använda lagkläder i så stor utsträckning som möjligt. Team Sportia presenterar varje säsong årets kollektion och </w:t>
      </w:r>
      <w:r w:rsidR="000E6255">
        <w:rPr>
          <w:lang w:val="sv-SE"/>
        </w:rPr>
        <w:t xml:space="preserve">berättar </w:t>
      </w:r>
      <w:r w:rsidRPr="00B55548">
        <w:rPr>
          <w:lang w:val="sv-SE"/>
        </w:rPr>
        <w:t>hur lagbeställning görs. Ledarkläder beställs i samråd med ungdomsansvarig</w:t>
      </w:r>
      <w:del w:id="59" w:author="Gottby Lijana" w:date="2025-09-15T22:42:00Z">
        <w:r w:rsidRPr="00B55548" w:rsidDel="0019586C">
          <w:rPr>
            <w:lang w:val="sv-SE"/>
          </w:rPr>
          <w:delText>a</w:delText>
        </w:r>
      </w:del>
      <w:r w:rsidRPr="00B55548">
        <w:rPr>
          <w:lang w:val="sv-SE"/>
        </w:rPr>
        <w:t xml:space="preserve"> och materialansvariga</w:t>
      </w:r>
      <w:r w:rsidR="0019586C">
        <w:rPr>
          <w:lang w:val="sv-SE"/>
        </w:rPr>
        <w:t xml:space="preserve"> i föreningen</w:t>
      </w:r>
      <w:r w:rsidRPr="00B55548">
        <w:rPr>
          <w:lang w:val="sv-SE"/>
        </w:rPr>
        <w:t>.</w:t>
      </w:r>
      <w:r w:rsidR="007709C0">
        <w:rPr>
          <w:lang w:val="sv-SE"/>
        </w:rPr>
        <w:t xml:space="preserve"> Vid lagaktivitet är det inte tillåtet att använda sig av privata aktörers (select eller skills) logotyp, detta för att minska risken för utanförskap och att vid träningar och matcher representerar vi endast Valbo </w:t>
      </w:r>
      <w:r w:rsidR="00385E35">
        <w:rPr>
          <w:lang w:val="sv-SE"/>
        </w:rPr>
        <w:t>HC.</w:t>
      </w:r>
    </w:p>
    <w:p w14:paraId="78682FE6" w14:textId="77777777" w:rsidR="009A42AC" w:rsidRPr="00B55548" w:rsidRDefault="00B55548">
      <w:pPr>
        <w:pStyle w:val="Rubrik2"/>
        <w:rPr>
          <w:lang w:val="sv-SE"/>
        </w:rPr>
      </w:pPr>
      <w:bookmarkStart w:id="60" w:name="_Toc208706319"/>
      <w:bookmarkStart w:id="61" w:name="_Toc209019593"/>
      <w:r w:rsidRPr="00B55548">
        <w:rPr>
          <w:lang w:val="sv-SE"/>
        </w:rPr>
        <w:t>Utrustning</w:t>
      </w:r>
      <w:bookmarkEnd w:id="60"/>
      <w:bookmarkEnd w:id="61"/>
    </w:p>
    <w:p w14:paraId="50027D45" w14:textId="77777777" w:rsidR="009A42AC" w:rsidRPr="00B55548" w:rsidRDefault="00B55548">
      <w:pPr>
        <w:rPr>
          <w:lang w:val="sv-SE"/>
        </w:rPr>
      </w:pPr>
      <w:r w:rsidRPr="00B55548">
        <w:rPr>
          <w:lang w:val="sv-SE"/>
        </w:rPr>
        <w:t>Valbo HC har samarbetsavtal med CCM Hockey och uppmuntrar användning av deras utrustning (ingen absolut skyldighet). Föreningen rekommenderar inköp via Team Sportia som är vår samarbetspartner.</w:t>
      </w:r>
    </w:p>
    <w:p w14:paraId="0A8C9D81" w14:textId="77777777" w:rsidR="009A42AC" w:rsidRPr="00B55548" w:rsidRDefault="00B55548">
      <w:pPr>
        <w:pStyle w:val="Rubrik2"/>
        <w:rPr>
          <w:lang w:val="sv-SE"/>
        </w:rPr>
      </w:pPr>
      <w:bookmarkStart w:id="62" w:name="_Toc208706320"/>
      <w:bookmarkStart w:id="63" w:name="_Toc209019594"/>
      <w:r w:rsidRPr="00B55548">
        <w:rPr>
          <w:lang w:val="sv-SE"/>
        </w:rPr>
        <w:t>Tränings- och matchställ</w:t>
      </w:r>
      <w:bookmarkEnd w:id="62"/>
      <w:bookmarkEnd w:id="63"/>
    </w:p>
    <w:p w14:paraId="4F8324BF" w14:textId="5EB50E86" w:rsidR="009A42AC" w:rsidRPr="00AB0655" w:rsidRDefault="00B55548">
      <w:pPr>
        <w:rPr>
          <w:lang w:val="sv-SE"/>
        </w:rPr>
      </w:pPr>
      <w:r w:rsidRPr="00B55548">
        <w:rPr>
          <w:lang w:val="sv-SE"/>
        </w:rPr>
        <w:t>Ungdomslagen använder svarta byxor och hjälm. Hemma</w:t>
      </w:r>
      <w:r w:rsidR="003B7431">
        <w:rPr>
          <w:lang w:val="sv-SE"/>
        </w:rPr>
        <w:t>ställ</w:t>
      </w:r>
      <w:r w:rsidRPr="00B55548">
        <w:rPr>
          <w:lang w:val="sv-SE"/>
        </w:rPr>
        <w:t>: gröna matchtröjor</w:t>
      </w:r>
      <w:r w:rsidR="005A094B">
        <w:rPr>
          <w:lang w:val="sv-SE"/>
        </w:rPr>
        <w:t xml:space="preserve"> med tillhörande damask</w:t>
      </w:r>
      <w:r w:rsidRPr="00B55548">
        <w:rPr>
          <w:lang w:val="sv-SE"/>
        </w:rPr>
        <w:t>. Borta</w:t>
      </w:r>
      <w:r w:rsidR="003B7431">
        <w:rPr>
          <w:lang w:val="sv-SE"/>
        </w:rPr>
        <w:t>ställ</w:t>
      </w:r>
      <w:r w:rsidRPr="00B55548">
        <w:rPr>
          <w:lang w:val="sv-SE"/>
        </w:rPr>
        <w:t xml:space="preserve">: vita matchtröjor med tillhörande damask. Inför varje säsong kvitteras träningströjor, matchtröjor och matchdamasker ut av materialansvarig. Lagen ansvarar för tvätt och underhåll. </w:t>
      </w:r>
      <w:r w:rsidR="005A094B">
        <w:rPr>
          <w:lang w:val="sv-SE"/>
        </w:rPr>
        <w:t xml:space="preserve">Lånad utrustning </w:t>
      </w:r>
      <w:r w:rsidR="005A094B" w:rsidRPr="00B55548">
        <w:rPr>
          <w:lang w:val="sv-SE"/>
        </w:rPr>
        <w:t xml:space="preserve">återlämnas </w:t>
      </w:r>
      <w:r w:rsidR="00AB0655">
        <w:rPr>
          <w:lang w:val="sv-SE"/>
        </w:rPr>
        <w:t>e</w:t>
      </w:r>
      <w:r w:rsidRPr="00B55548">
        <w:rPr>
          <w:lang w:val="sv-SE"/>
        </w:rPr>
        <w:t xml:space="preserve">fter säsongen. </w:t>
      </w:r>
      <w:r w:rsidRPr="00AB0655">
        <w:rPr>
          <w:lang w:val="sv-SE"/>
        </w:rPr>
        <w:t xml:space="preserve">Om något saknas eller </w:t>
      </w:r>
      <w:r w:rsidR="0035184A" w:rsidRPr="00AB0655">
        <w:rPr>
          <w:lang w:val="sv-SE"/>
        </w:rPr>
        <w:t>har blivit</w:t>
      </w:r>
      <w:r w:rsidRPr="00AB0655">
        <w:rPr>
          <w:lang w:val="sv-SE"/>
        </w:rPr>
        <w:t xml:space="preserve"> förstört debiteras lagkassan:</w:t>
      </w:r>
    </w:p>
    <w:p w14:paraId="752586C7" w14:textId="77777777" w:rsidR="009A42AC" w:rsidRDefault="00B55548">
      <w:pPr>
        <w:pStyle w:val="Punktlista"/>
      </w:pPr>
      <w:r>
        <w:t>800 kr per matchtröja</w:t>
      </w:r>
    </w:p>
    <w:p w14:paraId="3BB086DD" w14:textId="77777777" w:rsidR="009A42AC" w:rsidRDefault="00B55548">
      <w:pPr>
        <w:pStyle w:val="Punktlista"/>
      </w:pPr>
      <w:r>
        <w:t>300 kr per träningströja</w:t>
      </w:r>
    </w:p>
    <w:p w14:paraId="7E32AED0" w14:textId="77777777" w:rsidR="009A42AC" w:rsidRDefault="00B55548">
      <w:pPr>
        <w:pStyle w:val="Punktlista"/>
      </w:pPr>
      <w:r w:rsidRPr="00AB0655">
        <w:rPr>
          <w:lang w:val="sv-SE"/>
        </w:rPr>
        <w:t>200 kr per matchdamask</w:t>
      </w:r>
    </w:p>
    <w:p w14:paraId="79695C4B" w14:textId="77777777" w:rsidR="009A42AC" w:rsidRPr="00B55548" w:rsidRDefault="00B55548">
      <w:pPr>
        <w:rPr>
          <w:lang w:val="sv-SE"/>
        </w:rPr>
      </w:pPr>
      <w:r w:rsidRPr="00B55548">
        <w:rPr>
          <w:lang w:val="sv-SE"/>
        </w:rPr>
        <w:t>Om lagen själva köper träningströjor eller matchtröjor ska de vara av märket CCM. Kontakta materialansvariga vid behov av beställningshjälp.</w:t>
      </w:r>
    </w:p>
    <w:p w14:paraId="5A069777" w14:textId="37FAA330" w:rsidR="009A42AC" w:rsidRDefault="00B55548">
      <w:pPr>
        <w:rPr>
          <w:lang w:val="sv-SE"/>
        </w:rPr>
      </w:pPr>
      <w:r w:rsidRPr="00B55548">
        <w:rPr>
          <w:lang w:val="sv-SE"/>
        </w:rPr>
        <w:t>Valbo HC tillhandahåller målvaktsutrustning i hockeyskolan (benskydd, kombinat, plock och stöt).</w:t>
      </w:r>
    </w:p>
    <w:p w14:paraId="25534713" w14:textId="06DA6731" w:rsidR="00E85210" w:rsidRDefault="00E85210">
      <w:pPr>
        <w:rPr>
          <w:lang w:val="sv-SE"/>
        </w:rPr>
      </w:pPr>
    </w:p>
    <w:p w14:paraId="1BB11F5A" w14:textId="62FB099D" w:rsidR="00E85210" w:rsidRDefault="00E85210">
      <w:pPr>
        <w:rPr>
          <w:lang w:val="sv-SE"/>
        </w:rPr>
      </w:pPr>
    </w:p>
    <w:p w14:paraId="53ACAB31" w14:textId="77777777" w:rsidR="00AB0655" w:rsidRDefault="00AB0655">
      <w:pPr>
        <w:rPr>
          <w:lang w:val="sv-SE"/>
        </w:rPr>
      </w:pPr>
    </w:p>
    <w:p w14:paraId="74051BE7" w14:textId="3E93B787" w:rsidR="00E85210" w:rsidRDefault="00E85210">
      <w:pPr>
        <w:rPr>
          <w:lang w:val="sv-SE"/>
        </w:rPr>
      </w:pPr>
    </w:p>
    <w:p w14:paraId="43F47D60" w14:textId="157AA2B8" w:rsidR="007A2EE7" w:rsidRDefault="007A2EE7">
      <w:pPr>
        <w:rPr>
          <w:lang w:val="sv-SE"/>
        </w:rPr>
      </w:pPr>
    </w:p>
    <w:p w14:paraId="1CC13454" w14:textId="33609357" w:rsidR="007A2EE7" w:rsidRDefault="007A2EE7">
      <w:pPr>
        <w:rPr>
          <w:lang w:val="sv-SE"/>
        </w:rPr>
      </w:pPr>
    </w:p>
    <w:p w14:paraId="1B014F2B" w14:textId="631A7C99" w:rsidR="007A2EE7" w:rsidRDefault="007A2EE7">
      <w:pPr>
        <w:rPr>
          <w:lang w:val="sv-SE"/>
        </w:rPr>
      </w:pPr>
    </w:p>
    <w:p w14:paraId="6AE004E9" w14:textId="77777777" w:rsidR="007A2EE7" w:rsidRPr="00B55548" w:rsidRDefault="007A2EE7" w:rsidP="007A2EE7">
      <w:pPr>
        <w:pStyle w:val="Rubrik1"/>
        <w:rPr>
          <w:lang w:val="sv-SE"/>
        </w:rPr>
      </w:pPr>
      <w:bookmarkStart w:id="64" w:name="_Toc209019595"/>
      <w:r w:rsidRPr="00B55548">
        <w:rPr>
          <w:lang w:val="sv-SE"/>
        </w:rPr>
        <w:lastRenderedPageBreak/>
        <w:t>Upp- och nedflyttning</w:t>
      </w:r>
      <w:bookmarkEnd w:id="64"/>
    </w:p>
    <w:p w14:paraId="2F295362" w14:textId="77777777" w:rsidR="007A2EE7" w:rsidRPr="00B55548" w:rsidRDefault="007A2EE7" w:rsidP="007A2EE7">
      <w:pPr>
        <w:pStyle w:val="Rubrik2"/>
        <w:rPr>
          <w:lang w:val="sv-SE"/>
        </w:rPr>
      </w:pPr>
      <w:bookmarkStart w:id="65" w:name="_Toc208706336"/>
      <w:bookmarkStart w:id="66" w:name="_Toc209019596"/>
      <w:r w:rsidRPr="00B55548">
        <w:rPr>
          <w:lang w:val="sv-SE"/>
        </w:rPr>
        <w:t>Permanent</w:t>
      </w:r>
      <w:bookmarkEnd w:id="65"/>
      <w:bookmarkEnd w:id="66"/>
    </w:p>
    <w:p w14:paraId="012DB0BA" w14:textId="255F201F" w:rsidR="007A2EE7" w:rsidRPr="00B55548" w:rsidRDefault="007A2EE7" w:rsidP="007A2EE7">
      <w:pPr>
        <w:rPr>
          <w:lang w:val="sv-SE"/>
        </w:rPr>
      </w:pPr>
      <w:r w:rsidRPr="00C51B0D">
        <w:rPr>
          <w:lang w:val="sv-SE"/>
        </w:rPr>
        <w:t xml:space="preserve">Grundregeln är att alla ska spela med den åldersgrupp man tillhör </w:t>
      </w:r>
      <w:r w:rsidR="00EC7FAB">
        <w:rPr>
          <w:lang w:val="sv-SE"/>
        </w:rPr>
        <w:t>men i</w:t>
      </w:r>
      <w:r w:rsidRPr="00B55548">
        <w:rPr>
          <w:lang w:val="sv-SE"/>
        </w:rPr>
        <w:t xml:space="preserve"> särskilda fall kan en spelare permanent flyttas upp till en äldre eller ned till en yngre åldersgrupp. Beslut tas efter noggrann utvärdering av spelarens mognad och kunskapsnivå av Valbo HC:s sportsligt ansvariga i samråd med berörda tränare, spelare och föräldrar.</w:t>
      </w:r>
    </w:p>
    <w:p w14:paraId="50E18299" w14:textId="77777777" w:rsidR="007A2EE7" w:rsidRPr="00B55548" w:rsidRDefault="007A2EE7" w:rsidP="007A2EE7">
      <w:pPr>
        <w:pStyle w:val="Rubrik2"/>
        <w:rPr>
          <w:lang w:val="sv-SE"/>
        </w:rPr>
      </w:pPr>
      <w:bookmarkStart w:id="67" w:name="_Toc208706337"/>
      <w:bookmarkStart w:id="68" w:name="_Toc209019597"/>
      <w:r w:rsidRPr="00B55548">
        <w:rPr>
          <w:lang w:val="sv-SE"/>
        </w:rPr>
        <w:t>Match</w:t>
      </w:r>
      <w:bookmarkEnd w:id="67"/>
      <w:bookmarkEnd w:id="68"/>
    </w:p>
    <w:p w14:paraId="765BF5CE" w14:textId="77777777" w:rsidR="007A2EE7" w:rsidRPr="00B55548" w:rsidRDefault="007A2EE7" w:rsidP="007A2EE7">
      <w:pPr>
        <w:rPr>
          <w:lang w:val="sv-SE"/>
        </w:rPr>
      </w:pPr>
      <w:r w:rsidRPr="00B55548">
        <w:rPr>
          <w:lang w:val="sv-SE"/>
        </w:rPr>
        <w:t>Uppflyttning vid cuper och seriespel ses som positivt för verksamheten och spelarnas individuella utveckling. Tränarna ska ha nära dialog och säkerställa att riktlinjerna följs. Vid matchuppflyttning informerar tränaren från spelarens ordinarie lagspelaren och föräldrarna.</w:t>
      </w:r>
    </w:p>
    <w:p w14:paraId="40F1DD6B" w14:textId="77777777" w:rsidR="007A2EE7" w:rsidRPr="00B55548" w:rsidRDefault="007A2EE7" w:rsidP="007A2EE7">
      <w:pPr>
        <w:pStyle w:val="Rubrik2"/>
        <w:rPr>
          <w:lang w:val="sv-SE"/>
        </w:rPr>
      </w:pPr>
      <w:bookmarkStart w:id="69" w:name="_Toc208706338"/>
      <w:bookmarkStart w:id="70" w:name="_Toc209019598"/>
      <w:r w:rsidRPr="00B55548">
        <w:rPr>
          <w:lang w:val="sv-SE"/>
        </w:rPr>
        <w:t>Träningar</w:t>
      </w:r>
      <w:bookmarkEnd w:id="69"/>
      <w:bookmarkEnd w:id="70"/>
    </w:p>
    <w:p w14:paraId="19C815D5" w14:textId="77777777" w:rsidR="007A2EE7" w:rsidRPr="00B55548" w:rsidRDefault="007A2EE7" w:rsidP="007A2EE7">
      <w:pPr>
        <w:rPr>
          <w:lang w:val="sv-SE"/>
        </w:rPr>
      </w:pPr>
      <w:r w:rsidRPr="00B55548">
        <w:rPr>
          <w:lang w:val="sv-SE"/>
        </w:rPr>
        <w:t xml:space="preserve">Vid träningar </w:t>
      </w:r>
      <w:r>
        <w:rPr>
          <w:lang w:val="sv-SE"/>
        </w:rPr>
        <w:t>eftersträvar</w:t>
      </w:r>
      <w:r w:rsidRPr="00B55548">
        <w:rPr>
          <w:lang w:val="sv-SE"/>
        </w:rPr>
        <w:t xml:space="preserve"> vi ett minimum på 20 utespelare och 2 målvakter. Vi ser gärna fler, särskilt i åldrarna U9–U13. Tränarna samverkar och </w:t>
      </w:r>
      <w:r>
        <w:rPr>
          <w:lang w:val="sv-SE"/>
        </w:rPr>
        <w:t>samman</w:t>
      </w:r>
      <w:r w:rsidRPr="00B55548">
        <w:rPr>
          <w:lang w:val="sv-SE"/>
        </w:rPr>
        <w:t>kallar spelare.</w:t>
      </w:r>
    </w:p>
    <w:p w14:paraId="2BFA5C8E" w14:textId="77777777" w:rsidR="007A2EE7" w:rsidRDefault="007A2EE7" w:rsidP="007A2EE7">
      <w:pPr>
        <w:pStyle w:val="Rubrik2"/>
      </w:pPr>
      <w:bookmarkStart w:id="71" w:name="_Toc208706339"/>
      <w:bookmarkStart w:id="72" w:name="_Toc209019599"/>
      <w:r>
        <w:t>Åldersriktlinjer</w:t>
      </w:r>
      <w:bookmarkEnd w:id="71"/>
      <w:bookmarkEnd w:id="72"/>
    </w:p>
    <w:p w14:paraId="3EBD74B3" w14:textId="225C7002" w:rsidR="007A2EE7" w:rsidRPr="00B55548" w:rsidRDefault="007A2EE7" w:rsidP="007A2EE7">
      <w:pPr>
        <w:pStyle w:val="Punktlista"/>
        <w:rPr>
          <w:lang w:val="sv-SE"/>
        </w:rPr>
      </w:pPr>
      <w:r w:rsidRPr="00B55548">
        <w:rPr>
          <w:lang w:val="sv-SE"/>
        </w:rPr>
        <w:t xml:space="preserve">U9–U12: </w:t>
      </w:r>
      <w:r>
        <w:rPr>
          <w:lang w:val="sv-SE"/>
        </w:rPr>
        <w:t xml:space="preserve">Alla spelare ska få samma förutsättningar och chanser att träna </w:t>
      </w:r>
      <w:r w:rsidR="00F9474D">
        <w:rPr>
          <w:lang w:val="sv-SE"/>
        </w:rPr>
        <w:t xml:space="preserve">med laget ovanför. Vid match ska de finnas en </w:t>
      </w:r>
      <w:r w:rsidR="00F9474D" w:rsidRPr="00F9474D">
        <w:rPr>
          <w:lang w:val="sv-SE"/>
        </w:rPr>
        <w:t>dialog</w:t>
      </w:r>
      <w:r w:rsidR="000F5771">
        <w:rPr>
          <w:lang w:val="sv-SE"/>
        </w:rPr>
        <w:t xml:space="preserve"> mellan</w:t>
      </w:r>
      <w:r w:rsidR="00F9474D" w:rsidRPr="00F9474D">
        <w:rPr>
          <w:lang w:val="sv-SE"/>
        </w:rPr>
        <w:t xml:space="preserve"> tränare </w:t>
      </w:r>
      <w:r w:rsidR="000F5771">
        <w:rPr>
          <w:lang w:val="sv-SE"/>
        </w:rPr>
        <w:t xml:space="preserve">för </w:t>
      </w:r>
      <w:r w:rsidR="00F9474D">
        <w:rPr>
          <w:lang w:val="sv-SE"/>
        </w:rPr>
        <w:t xml:space="preserve">att </w:t>
      </w:r>
      <w:r w:rsidR="000F5771">
        <w:rPr>
          <w:lang w:val="sv-SE"/>
        </w:rPr>
        <w:t xml:space="preserve">säkerställa att </w:t>
      </w:r>
      <w:r w:rsidR="00F9474D">
        <w:rPr>
          <w:lang w:val="sv-SE"/>
        </w:rPr>
        <w:t xml:space="preserve">kunskapsnivån finns för att </w:t>
      </w:r>
      <w:r w:rsidR="000F5771">
        <w:rPr>
          <w:lang w:val="sv-SE"/>
        </w:rPr>
        <w:t>flytta upp en åldersgrupp</w:t>
      </w:r>
      <w:r>
        <w:rPr>
          <w:lang w:val="sv-SE"/>
        </w:rPr>
        <w:t>. Uppmuntra spelare att träna med yngre då det ger mer istid.</w:t>
      </w:r>
    </w:p>
    <w:p w14:paraId="0532CAF3" w14:textId="19407B52" w:rsidR="007A2EE7" w:rsidRDefault="007A2EE7" w:rsidP="007A2EE7">
      <w:pPr>
        <w:pStyle w:val="Punktlista"/>
        <w:rPr>
          <w:lang w:val="sv-SE"/>
        </w:rPr>
      </w:pPr>
      <w:r w:rsidRPr="00B55548">
        <w:rPr>
          <w:lang w:val="sv-SE"/>
        </w:rPr>
        <w:t>U13–U15: Det äldre lagets tränare beslutar vilka spelare som har mognad och kunskaper för match</w:t>
      </w:r>
      <w:r w:rsidR="00E24F5A">
        <w:rPr>
          <w:lang w:val="sv-SE"/>
        </w:rPr>
        <w:t xml:space="preserve"> men även föra dialog med tränaren under</w:t>
      </w:r>
      <w:r w:rsidRPr="00B55548">
        <w:rPr>
          <w:lang w:val="sv-SE"/>
        </w:rPr>
        <w:t xml:space="preserve">; på träningar </w:t>
      </w:r>
      <w:r>
        <w:rPr>
          <w:lang w:val="sv-SE"/>
        </w:rPr>
        <w:t>ska</w:t>
      </w:r>
      <w:r w:rsidRPr="00B55548">
        <w:rPr>
          <w:lang w:val="sv-SE"/>
        </w:rPr>
        <w:t xml:space="preserve"> fler</w:t>
      </w:r>
      <w:r>
        <w:rPr>
          <w:lang w:val="sv-SE"/>
        </w:rPr>
        <w:t xml:space="preserve"> få</w:t>
      </w:r>
      <w:r w:rsidRPr="00B55548">
        <w:rPr>
          <w:lang w:val="sv-SE"/>
        </w:rPr>
        <w:t xml:space="preserve"> prova </w:t>
      </w:r>
      <w:r>
        <w:rPr>
          <w:lang w:val="sv-SE"/>
        </w:rPr>
        <w:t xml:space="preserve">att </w:t>
      </w:r>
      <w:r w:rsidRPr="00B55548">
        <w:rPr>
          <w:lang w:val="sv-SE"/>
        </w:rPr>
        <w:t>spela med äldre.</w:t>
      </w:r>
    </w:p>
    <w:p w14:paraId="08A0908A" w14:textId="77777777" w:rsidR="007A2EE7" w:rsidRPr="00B55548" w:rsidRDefault="007A2EE7" w:rsidP="007A2EE7">
      <w:pPr>
        <w:pStyle w:val="Punktlista"/>
        <w:rPr>
          <w:lang w:val="sv-SE"/>
        </w:rPr>
      </w:pPr>
      <w:r>
        <w:rPr>
          <w:lang w:val="sv-SE"/>
        </w:rPr>
        <w:t>U16: Uppflyttning till J18 sker på initiativ av ledare i J18. Samråd sker mellan ledare i U16 och J18.</w:t>
      </w:r>
    </w:p>
    <w:p w14:paraId="12D5C3D2" w14:textId="77777777" w:rsidR="007A2EE7" w:rsidRPr="00B55548" w:rsidRDefault="007A2EE7" w:rsidP="007A2EE7">
      <w:pPr>
        <w:rPr>
          <w:lang w:val="sv-SE"/>
        </w:rPr>
      </w:pPr>
      <w:r w:rsidRPr="00B55548">
        <w:rPr>
          <w:lang w:val="sv-SE"/>
        </w:rPr>
        <w:t>Vid matcher fyller man i första hand på från laget underifrån. Man kan även ta från laget ovanför, men inte spelare som är i framkant där. Dispenser kan förekomma för att en individ ska kunna gå ned och spela för bästa utvecklingsmöjlighet.</w:t>
      </w:r>
    </w:p>
    <w:p w14:paraId="0A2AF405" w14:textId="2DC5FFEB" w:rsidR="007A2EE7" w:rsidRDefault="007A2EE7">
      <w:pPr>
        <w:rPr>
          <w:lang w:val="sv-SE"/>
        </w:rPr>
      </w:pPr>
    </w:p>
    <w:p w14:paraId="2D0A3A21" w14:textId="7D26A2F6" w:rsidR="007A2EE7" w:rsidRDefault="007A2EE7">
      <w:pPr>
        <w:rPr>
          <w:lang w:val="sv-SE"/>
        </w:rPr>
      </w:pPr>
    </w:p>
    <w:p w14:paraId="4E46A91C" w14:textId="77777777" w:rsidR="007A2EE7" w:rsidRPr="00B55548" w:rsidRDefault="007A2EE7">
      <w:pPr>
        <w:rPr>
          <w:lang w:val="sv-SE"/>
        </w:rPr>
      </w:pPr>
    </w:p>
    <w:p w14:paraId="49ED9190" w14:textId="77777777" w:rsidR="009A42AC" w:rsidRPr="00B55548" w:rsidRDefault="00B55548">
      <w:pPr>
        <w:pStyle w:val="Rubrik1"/>
        <w:rPr>
          <w:lang w:val="sv-SE"/>
        </w:rPr>
      </w:pPr>
      <w:bookmarkStart w:id="73" w:name="_Toc208706321"/>
      <w:bookmarkStart w:id="74" w:name="_Toc209019600"/>
      <w:r w:rsidRPr="00B55548">
        <w:rPr>
          <w:lang w:val="sv-SE"/>
        </w:rPr>
        <w:lastRenderedPageBreak/>
        <w:t>Förväntningar</w:t>
      </w:r>
      <w:bookmarkEnd w:id="73"/>
      <w:bookmarkEnd w:id="74"/>
    </w:p>
    <w:p w14:paraId="39F61947" w14:textId="77777777" w:rsidR="009A42AC" w:rsidRPr="00B55548" w:rsidRDefault="00B55548">
      <w:pPr>
        <w:pStyle w:val="Rubrik2"/>
        <w:rPr>
          <w:lang w:val="sv-SE"/>
        </w:rPr>
      </w:pPr>
      <w:bookmarkStart w:id="75" w:name="_Toc208706322"/>
      <w:bookmarkStart w:id="76" w:name="_Toc209019601"/>
      <w:r w:rsidRPr="00B55548">
        <w:rPr>
          <w:lang w:val="sv-SE"/>
        </w:rPr>
        <w:t>Vilka förväntningar kan man ha på Valbo HC:s ungdomsverksamhet?</w:t>
      </w:r>
      <w:bookmarkEnd w:id="75"/>
      <w:bookmarkEnd w:id="76"/>
    </w:p>
    <w:p w14:paraId="31349C13" w14:textId="77777777" w:rsidR="009A42AC" w:rsidRPr="00B55548" w:rsidRDefault="00B55548">
      <w:pPr>
        <w:pStyle w:val="Punktlista"/>
        <w:rPr>
          <w:lang w:val="sv-SE"/>
        </w:rPr>
      </w:pPr>
      <w:r w:rsidRPr="00B55548">
        <w:rPr>
          <w:lang w:val="sv-SE"/>
        </w:rPr>
        <w:t>Vi erbjuder spelare och ledare en meningsfull verksamhet med goda utvecklingsmöjligheter.</w:t>
      </w:r>
    </w:p>
    <w:p w14:paraId="4A54523A" w14:textId="77777777" w:rsidR="009A42AC" w:rsidRPr="00B55548" w:rsidRDefault="00B55548">
      <w:pPr>
        <w:pStyle w:val="Punktlista"/>
        <w:rPr>
          <w:lang w:val="sv-SE"/>
        </w:rPr>
      </w:pPr>
      <w:r w:rsidRPr="00B55548">
        <w:rPr>
          <w:lang w:val="sv-SE"/>
        </w:rPr>
        <w:t>Vi utvecklar varje individ utifrån dennes förutsättningar – som människa och spelare/ledare.</w:t>
      </w:r>
    </w:p>
    <w:p w14:paraId="1FE3664C" w14:textId="77777777" w:rsidR="009A42AC" w:rsidRPr="00B55548" w:rsidRDefault="00B55548">
      <w:pPr>
        <w:pStyle w:val="Punktlista"/>
        <w:rPr>
          <w:lang w:val="sv-SE"/>
        </w:rPr>
      </w:pPr>
      <w:r w:rsidRPr="00B55548">
        <w:rPr>
          <w:lang w:val="sv-SE"/>
        </w:rPr>
        <w:t>Vi strävar efter utbildade och kunniga ledare med stort engagemang.</w:t>
      </w:r>
    </w:p>
    <w:p w14:paraId="71D8224F" w14:textId="77777777" w:rsidR="009A42AC" w:rsidRPr="00B55548" w:rsidRDefault="00B55548">
      <w:pPr>
        <w:pStyle w:val="Punktlista"/>
        <w:rPr>
          <w:lang w:val="sv-SE"/>
        </w:rPr>
      </w:pPr>
      <w:r w:rsidRPr="00B55548">
        <w:rPr>
          <w:lang w:val="sv-SE"/>
        </w:rPr>
        <w:t>Vi tar avstånd från all form av kränkande behandling.</w:t>
      </w:r>
    </w:p>
    <w:p w14:paraId="0BA93374" w14:textId="77777777" w:rsidR="009A42AC" w:rsidRPr="00B55548" w:rsidRDefault="00B55548">
      <w:pPr>
        <w:pStyle w:val="Punktlista"/>
        <w:rPr>
          <w:lang w:val="sv-SE"/>
        </w:rPr>
      </w:pPr>
      <w:r w:rsidRPr="00B55548">
        <w:rPr>
          <w:lang w:val="sv-SE"/>
        </w:rPr>
        <w:t>Vi har en tydlig struktur och följer föreningens identitet och riktlinjer.</w:t>
      </w:r>
    </w:p>
    <w:p w14:paraId="75279B44" w14:textId="77777777" w:rsidR="009A42AC" w:rsidRPr="00B55548" w:rsidRDefault="00B55548">
      <w:pPr>
        <w:pStyle w:val="Punktlista"/>
        <w:rPr>
          <w:lang w:val="sv-SE"/>
        </w:rPr>
      </w:pPr>
      <w:r w:rsidRPr="00B55548">
        <w:rPr>
          <w:lang w:val="sv-SE"/>
        </w:rPr>
        <w:t>Vi ger pojkar och flickor samma möjligheter att utvecklas.</w:t>
      </w:r>
    </w:p>
    <w:p w14:paraId="0B7C6D67" w14:textId="77777777" w:rsidR="009A42AC" w:rsidRPr="00B55548" w:rsidRDefault="00B55548">
      <w:pPr>
        <w:pStyle w:val="Punktlista"/>
        <w:rPr>
          <w:lang w:val="sv-SE"/>
        </w:rPr>
      </w:pPr>
      <w:r w:rsidRPr="00B55548">
        <w:rPr>
          <w:lang w:val="sv-SE"/>
        </w:rPr>
        <w:t>Vi utvecklar verksamheten kontinuerligt och avsätter resurser i form av ekonomi och personal.</w:t>
      </w:r>
    </w:p>
    <w:p w14:paraId="3F7DB8E6" w14:textId="77777777" w:rsidR="009A42AC" w:rsidRPr="00B55548" w:rsidRDefault="00B55548">
      <w:pPr>
        <w:rPr>
          <w:lang w:val="sv-SE"/>
        </w:rPr>
      </w:pPr>
      <w:r w:rsidRPr="00B55548">
        <w:rPr>
          <w:lang w:val="sv-SE"/>
        </w:rPr>
        <w:t>Kraften i verksamheten är våra ideella ledare och funktionärer. Vi strävar efter att så många ledare som möjligt är utbildade inom respektive område och att tränare har rätt utbildning enligt Svenska Ishockeyförbundets riktlinjer.</w:t>
      </w:r>
    </w:p>
    <w:p w14:paraId="552B1709" w14:textId="77777777" w:rsidR="009A42AC" w:rsidRPr="00B55548" w:rsidRDefault="00B55548">
      <w:pPr>
        <w:pStyle w:val="Rubrik2"/>
        <w:rPr>
          <w:lang w:val="sv-SE"/>
        </w:rPr>
      </w:pPr>
      <w:bookmarkStart w:id="77" w:name="_Toc208706323"/>
      <w:bookmarkStart w:id="78" w:name="_Toc209019602"/>
      <w:r w:rsidRPr="00B55548">
        <w:rPr>
          <w:lang w:val="sv-SE"/>
        </w:rPr>
        <w:t>Vilka förväntningar har Valbo HC på våra ledare?</w:t>
      </w:r>
      <w:bookmarkEnd w:id="77"/>
      <w:bookmarkEnd w:id="78"/>
    </w:p>
    <w:p w14:paraId="711F990C" w14:textId="77777777" w:rsidR="009A42AC" w:rsidRPr="00B55548" w:rsidRDefault="00B55548">
      <w:pPr>
        <w:pStyle w:val="Punktlista"/>
        <w:rPr>
          <w:lang w:val="sv-SE"/>
        </w:rPr>
      </w:pPr>
      <w:r w:rsidRPr="00B55548">
        <w:rPr>
          <w:lang w:val="sv-SE"/>
        </w:rPr>
        <w:t>Att ungdomspolicyn följs (ingen selektering vid träning eller match).</w:t>
      </w:r>
    </w:p>
    <w:p w14:paraId="643F46F6" w14:textId="77777777" w:rsidR="009A42AC" w:rsidRPr="00B55548" w:rsidRDefault="00B55548">
      <w:pPr>
        <w:pStyle w:val="Punktlista"/>
        <w:rPr>
          <w:lang w:val="sv-SE"/>
        </w:rPr>
      </w:pPr>
      <w:r w:rsidRPr="00B55548">
        <w:rPr>
          <w:lang w:val="sv-SE"/>
        </w:rPr>
        <w:t>Att träningar på och utanför isen är förberedda och har tydligt syfte.</w:t>
      </w:r>
    </w:p>
    <w:p w14:paraId="6A9230E5" w14:textId="77777777" w:rsidR="009A42AC" w:rsidRPr="00B55548" w:rsidRDefault="00B55548">
      <w:pPr>
        <w:pStyle w:val="Punktlista"/>
        <w:rPr>
          <w:lang w:val="sv-SE"/>
        </w:rPr>
      </w:pPr>
      <w:r w:rsidRPr="00B55548">
        <w:rPr>
          <w:lang w:val="sv-SE"/>
        </w:rPr>
        <w:t>Att vara goda förebilder och ambassadörer för Valbo HC.</w:t>
      </w:r>
    </w:p>
    <w:p w14:paraId="056A9FC1" w14:textId="77777777" w:rsidR="009A42AC" w:rsidRPr="00B55548" w:rsidRDefault="00B55548">
      <w:pPr>
        <w:pStyle w:val="Punktlista"/>
        <w:rPr>
          <w:lang w:val="sv-SE"/>
        </w:rPr>
      </w:pPr>
      <w:r w:rsidRPr="00B55548">
        <w:rPr>
          <w:lang w:val="sv-SE"/>
        </w:rPr>
        <w:t>Att se och uppmärksamma alla spelare vid träning, match och övriga aktiviteter.</w:t>
      </w:r>
    </w:p>
    <w:p w14:paraId="667F6B6E" w14:textId="77777777" w:rsidR="009A42AC" w:rsidRPr="00B55548" w:rsidRDefault="00B55548">
      <w:pPr>
        <w:pStyle w:val="Punktlista"/>
        <w:rPr>
          <w:lang w:val="sv-SE"/>
        </w:rPr>
      </w:pPr>
      <w:r w:rsidRPr="00B55548">
        <w:rPr>
          <w:lang w:val="sv-SE"/>
        </w:rPr>
        <w:t>Att aktivt motarbeta alla former av kränkande behandling.</w:t>
      </w:r>
    </w:p>
    <w:p w14:paraId="41493D44" w14:textId="77777777" w:rsidR="009A42AC" w:rsidRPr="00B55548" w:rsidRDefault="00B55548">
      <w:pPr>
        <w:pStyle w:val="Punktlista"/>
        <w:rPr>
          <w:lang w:val="sv-SE"/>
        </w:rPr>
      </w:pPr>
      <w:r w:rsidRPr="00B55548">
        <w:rPr>
          <w:lang w:val="sv-SE"/>
        </w:rPr>
        <w:t>Att uppträda respektfullt och professionellt mot motståndare, domare, föräldrar och funktionärer.</w:t>
      </w:r>
    </w:p>
    <w:p w14:paraId="31C03F88" w14:textId="77777777" w:rsidR="009A42AC" w:rsidRPr="00B55548" w:rsidRDefault="00B55548">
      <w:pPr>
        <w:pStyle w:val="Punktlista"/>
        <w:rPr>
          <w:lang w:val="sv-SE"/>
        </w:rPr>
      </w:pPr>
      <w:r w:rsidRPr="00B55548">
        <w:rPr>
          <w:lang w:val="sv-SE"/>
        </w:rPr>
        <w:t>Att ha rätt utbildning enligt Svenska Ishockeyförbundets riktlinjer eller upprätta utbildningsplan med Valbo HC.</w:t>
      </w:r>
    </w:p>
    <w:p w14:paraId="3752187A" w14:textId="46DD5C7D" w:rsidR="009A42AC" w:rsidRPr="00B55548" w:rsidRDefault="00B55548">
      <w:pPr>
        <w:pStyle w:val="Punktlista"/>
        <w:rPr>
          <w:lang w:val="sv-SE"/>
        </w:rPr>
      </w:pPr>
      <w:r w:rsidRPr="00B55548">
        <w:rPr>
          <w:lang w:val="sv-SE"/>
        </w:rPr>
        <w:t>Att sträva efter att bli en träning bättre, inte en träning äldre.</w:t>
      </w:r>
    </w:p>
    <w:p w14:paraId="6381D284" w14:textId="77777777" w:rsidR="009A42AC" w:rsidRPr="00B55548" w:rsidRDefault="00B55548">
      <w:pPr>
        <w:pStyle w:val="Rubrik2"/>
        <w:rPr>
          <w:lang w:val="sv-SE"/>
        </w:rPr>
      </w:pPr>
      <w:bookmarkStart w:id="79" w:name="_Toc208706324"/>
      <w:bookmarkStart w:id="80" w:name="_Toc209019603"/>
      <w:r w:rsidRPr="00B55548">
        <w:rPr>
          <w:lang w:val="sv-SE"/>
        </w:rPr>
        <w:t>Vilka förväntningar har Valbo HC på våra spelare?</w:t>
      </w:r>
      <w:bookmarkEnd w:id="79"/>
      <w:bookmarkEnd w:id="80"/>
    </w:p>
    <w:p w14:paraId="0675F5C3" w14:textId="69D762C1" w:rsidR="009A42AC" w:rsidRPr="00AB0655" w:rsidRDefault="00B55548">
      <w:pPr>
        <w:pStyle w:val="Punktlista"/>
        <w:rPr>
          <w:lang w:val="sv-SE"/>
        </w:rPr>
      </w:pPr>
      <w:r w:rsidRPr="00AB0655">
        <w:rPr>
          <w:lang w:val="sv-SE"/>
        </w:rPr>
        <w:t>Att ungdomspolicyn följs</w:t>
      </w:r>
      <w:r w:rsidR="00A03470" w:rsidRPr="00AB0655">
        <w:rPr>
          <w:lang w:val="sv-SE"/>
        </w:rPr>
        <w:t xml:space="preserve"> och efterlevs</w:t>
      </w:r>
      <w:r w:rsidRPr="00AB0655">
        <w:rPr>
          <w:lang w:val="sv-SE"/>
        </w:rPr>
        <w:t>.</w:t>
      </w:r>
    </w:p>
    <w:p w14:paraId="7661EB37" w14:textId="77777777" w:rsidR="009A42AC" w:rsidRPr="00B55548" w:rsidRDefault="00B55548">
      <w:pPr>
        <w:pStyle w:val="Punktlista"/>
        <w:rPr>
          <w:lang w:val="sv-SE"/>
        </w:rPr>
      </w:pPr>
      <w:r w:rsidRPr="00B55548">
        <w:rPr>
          <w:lang w:val="sv-SE"/>
        </w:rPr>
        <w:t>Att vara en god lagkamrat och ta avstånd från kränkande behandling.</w:t>
      </w:r>
    </w:p>
    <w:p w14:paraId="258991B8" w14:textId="77777777" w:rsidR="009A42AC" w:rsidRPr="00B55548" w:rsidRDefault="00B55548">
      <w:pPr>
        <w:pStyle w:val="Punktlista"/>
        <w:rPr>
          <w:lang w:val="sv-SE"/>
        </w:rPr>
      </w:pPr>
      <w:r w:rsidRPr="00B55548">
        <w:rPr>
          <w:lang w:val="sv-SE"/>
        </w:rPr>
        <w:t>Att alltid försöka och göra sitt bästa.</w:t>
      </w:r>
    </w:p>
    <w:p w14:paraId="29A819AF" w14:textId="77777777" w:rsidR="009A42AC" w:rsidRPr="00B55548" w:rsidRDefault="00B55548">
      <w:pPr>
        <w:pStyle w:val="Punktlista"/>
        <w:rPr>
          <w:lang w:val="sv-SE"/>
        </w:rPr>
      </w:pPr>
      <w:r w:rsidRPr="00B55548">
        <w:rPr>
          <w:lang w:val="sv-SE"/>
        </w:rPr>
        <w:t>Att visa gott omdöme på sociala plattformar.</w:t>
      </w:r>
    </w:p>
    <w:p w14:paraId="30EE203F" w14:textId="77777777" w:rsidR="009A42AC" w:rsidRPr="00B55548" w:rsidRDefault="00B55548">
      <w:pPr>
        <w:pStyle w:val="Punktlista"/>
        <w:rPr>
          <w:lang w:val="sv-SE"/>
        </w:rPr>
      </w:pPr>
      <w:r w:rsidRPr="00B55548">
        <w:rPr>
          <w:lang w:val="sv-SE"/>
        </w:rPr>
        <w:t>Att passa tider och lyssna på ledare.</w:t>
      </w:r>
    </w:p>
    <w:p w14:paraId="3A57EA47" w14:textId="3F7A6F78" w:rsidR="009A42AC" w:rsidRPr="00B55548" w:rsidRDefault="00B55548">
      <w:pPr>
        <w:pStyle w:val="Punktlista"/>
        <w:rPr>
          <w:lang w:val="sv-SE"/>
        </w:rPr>
      </w:pPr>
      <w:r w:rsidRPr="00B55548">
        <w:rPr>
          <w:lang w:val="sv-SE"/>
        </w:rPr>
        <w:t xml:space="preserve">Att </w:t>
      </w:r>
      <w:r w:rsidR="00385E35">
        <w:rPr>
          <w:lang w:val="sv-SE"/>
        </w:rPr>
        <w:t>alltid sträva efter att bli en träning bättre, inte en träning äldre.</w:t>
      </w:r>
    </w:p>
    <w:p w14:paraId="59C37404" w14:textId="77777777" w:rsidR="009A42AC" w:rsidRPr="00B55548" w:rsidRDefault="00B55548">
      <w:pPr>
        <w:pStyle w:val="Punktlista"/>
        <w:rPr>
          <w:lang w:val="sv-SE"/>
        </w:rPr>
      </w:pPr>
      <w:r w:rsidRPr="00B55548">
        <w:rPr>
          <w:lang w:val="sv-SE"/>
        </w:rPr>
        <w:t>Att skapa goda vanor gällande kost, sömn, skola, träning och andra aktiviteter.</w:t>
      </w:r>
    </w:p>
    <w:p w14:paraId="3A46AF92" w14:textId="77777777" w:rsidR="009A42AC" w:rsidRPr="00B55548" w:rsidRDefault="00B55548">
      <w:pPr>
        <w:pStyle w:val="Punktlista"/>
        <w:rPr>
          <w:lang w:val="sv-SE"/>
        </w:rPr>
      </w:pPr>
      <w:r w:rsidRPr="00B55548">
        <w:rPr>
          <w:lang w:val="sv-SE"/>
        </w:rPr>
        <w:t>Att ta hand om egen och föreningens utrustning.</w:t>
      </w:r>
    </w:p>
    <w:p w14:paraId="44CA4004" w14:textId="77777777" w:rsidR="009A42AC" w:rsidRPr="00B55548" w:rsidRDefault="00B55548">
      <w:pPr>
        <w:pStyle w:val="Punktlista"/>
        <w:rPr>
          <w:lang w:val="sv-SE"/>
        </w:rPr>
      </w:pPr>
      <w:r w:rsidRPr="00B55548">
        <w:rPr>
          <w:lang w:val="sv-SE"/>
        </w:rPr>
        <w:t>Att uppträda respektfullt mot domare, funktionärer, motspelare och ledare.</w:t>
      </w:r>
    </w:p>
    <w:p w14:paraId="1E06BA56" w14:textId="77777777" w:rsidR="009A42AC" w:rsidRPr="00B55548" w:rsidRDefault="00B55548">
      <w:pPr>
        <w:pStyle w:val="Punktlista"/>
        <w:rPr>
          <w:lang w:val="sv-SE"/>
        </w:rPr>
      </w:pPr>
      <w:r w:rsidRPr="00B55548">
        <w:rPr>
          <w:lang w:val="sv-SE"/>
        </w:rPr>
        <w:t>Att alltid vara en god ambassadör för Valbo HC.</w:t>
      </w:r>
    </w:p>
    <w:p w14:paraId="032749C4" w14:textId="77777777" w:rsidR="009A42AC" w:rsidRPr="00B55548" w:rsidRDefault="00B55548">
      <w:pPr>
        <w:pStyle w:val="Rubrik2"/>
        <w:rPr>
          <w:lang w:val="sv-SE"/>
        </w:rPr>
      </w:pPr>
      <w:bookmarkStart w:id="81" w:name="_Toc208706325"/>
      <w:bookmarkStart w:id="82" w:name="_Toc209019604"/>
      <w:r w:rsidRPr="00B55548">
        <w:rPr>
          <w:lang w:val="sv-SE"/>
        </w:rPr>
        <w:lastRenderedPageBreak/>
        <w:t>Vilka förväntningar har Valbo HC på vuxna samt föräldrar runt lagen?</w:t>
      </w:r>
      <w:bookmarkEnd w:id="81"/>
      <w:bookmarkEnd w:id="82"/>
    </w:p>
    <w:p w14:paraId="1545937C" w14:textId="6CB99ABD" w:rsidR="009A42AC" w:rsidRDefault="00B55548">
      <w:pPr>
        <w:pStyle w:val="Punktlista"/>
      </w:pPr>
      <w:r>
        <w:t>Att ungdomspolicyn följs.</w:t>
      </w:r>
    </w:p>
    <w:p w14:paraId="2937C721" w14:textId="77777777" w:rsidR="009A42AC" w:rsidRPr="00B55548" w:rsidRDefault="00B55548">
      <w:pPr>
        <w:pStyle w:val="Punktlista"/>
        <w:rPr>
          <w:lang w:val="sv-SE"/>
        </w:rPr>
      </w:pPr>
      <w:r w:rsidRPr="00B55548">
        <w:rPr>
          <w:lang w:val="sv-SE"/>
        </w:rPr>
        <w:t>Att agera stöttande och positivt mot spelare och ledare.</w:t>
      </w:r>
    </w:p>
    <w:p w14:paraId="5BDF079E" w14:textId="77777777" w:rsidR="009A42AC" w:rsidRPr="00B55548" w:rsidRDefault="00B55548">
      <w:pPr>
        <w:pStyle w:val="Punktlista"/>
        <w:rPr>
          <w:lang w:val="sv-SE"/>
        </w:rPr>
      </w:pPr>
      <w:r w:rsidRPr="00B55548">
        <w:rPr>
          <w:lang w:val="sv-SE"/>
        </w:rPr>
        <w:t>Att respektera att ledarna ansvarar för träningar, matcher, laguttagningar och genomgångar.</w:t>
      </w:r>
    </w:p>
    <w:p w14:paraId="16340EF2" w14:textId="77777777" w:rsidR="009A42AC" w:rsidRPr="00B55548" w:rsidRDefault="00B55548">
      <w:pPr>
        <w:pStyle w:val="Punktlista"/>
        <w:rPr>
          <w:lang w:val="sv-SE"/>
        </w:rPr>
      </w:pPr>
      <w:r w:rsidRPr="00B55548">
        <w:rPr>
          <w:lang w:val="sv-SE"/>
        </w:rPr>
        <w:t>Att se och prata med sitt barn utan att jämföra med eller prata om andra barn.</w:t>
      </w:r>
    </w:p>
    <w:p w14:paraId="662E0585" w14:textId="77777777" w:rsidR="009A42AC" w:rsidRPr="00B55548" w:rsidRDefault="00B55548">
      <w:pPr>
        <w:pStyle w:val="Punktlista"/>
        <w:rPr>
          <w:lang w:val="sv-SE"/>
        </w:rPr>
      </w:pPr>
      <w:r w:rsidRPr="00B55548">
        <w:rPr>
          <w:lang w:val="sv-SE"/>
        </w:rPr>
        <w:t>Att inte vistas i spelarbås eller omklädningsrum.</w:t>
      </w:r>
    </w:p>
    <w:p w14:paraId="0E96B495" w14:textId="77777777" w:rsidR="009A42AC" w:rsidRPr="00B55548" w:rsidRDefault="00B55548">
      <w:pPr>
        <w:pStyle w:val="Punktlista"/>
        <w:rPr>
          <w:lang w:val="sv-SE"/>
        </w:rPr>
      </w:pPr>
      <w:r w:rsidRPr="00B55548">
        <w:rPr>
          <w:lang w:val="sv-SE"/>
        </w:rPr>
        <w:t>Att stötta helheten – kost, sömn, skola, träning och andra aktiviteter.</w:t>
      </w:r>
    </w:p>
    <w:p w14:paraId="469A75DF" w14:textId="77777777" w:rsidR="009A42AC" w:rsidRPr="00B55548" w:rsidRDefault="00B55548">
      <w:pPr>
        <w:pStyle w:val="Punktlista"/>
        <w:rPr>
          <w:lang w:val="sv-SE"/>
        </w:rPr>
      </w:pPr>
      <w:r w:rsidRPr="00B55548">
        <w:rPr>
          <w:lang w:val="sv-SE"/>
        </w:rPr>
        <w:t>Att delta i gemensamma uppdrag i föreningens verksamhet.</w:t>
      </w:r>
    </w:p>
    <w:p w14:paraId="2EA8B944" w14:textId="77777777" w:rsidR="009A42AC" w:rsidRPr="00B55548" w:rsidRDefault="00B55548">
      <w:pPr>
        <w:pStyle w:val="Punktlista"/>
        <w:rPr>
          <w:lang w:val="sv-SE"/>
        </w:rPr>
      </w:pPr>
      <w:r w:rsidRPr="00B55548">
        <w:rPr>
          <w:lang w:val="sv-SE"/>
        </w:rPr>
        <w:t>Att som förälder representera föreningen respektfullt.</w:t>
      </w:r>
    </w:p>
    <w:p w14:paraId="19D82399" w14:textId="60729275" w:rsidR="009A42AC" w:rsidRDefault="00B55548">
      <w:pPr>
        <w:pStyle w:val="Punktlista"/>
        <w:rPr>
          <w:lang w:val="sv-SE"/>
        </w:rPr>
      </w:pPr>
      <w:r w:rsidRPr="00B55548">
        <w:rPr>
          <w:lang w:val="sv-SE"/>
        </w:rPr>
        <w:t>Att i första hand vända sig till lagets ledare vid frågor (därefter ungdomsansvariga).</w:t>
      </w:r>
    </w:p>
    <w:p w14:paraId="26698440" w14:textId="39F20670" w:rsidR="005400C2" w:rsidRDefault="005400C2" w:rsidP="005400C2">
      <w:pPr>
        <w:pStyle w:val="Punktlista"/>
        <w:numPr>
          <w:ilvl w:val="0"/>
          <w:numId w:val="0"/>
        </w:numPr>
        <w:ind w:left="360" w:hanging="360"/>
        <w:rPr>
          <w:lang w:val="sv-SE"/>
        </w:rPr>
      </w:pPr>
    </w:p>
    <w:p w14:paraId="14EDB781" w14:textId="6F702296" w:rsidR="005400C2" w:rsidRDefault="005400C2" w:rsidP="005400C2">
      <w:pPr>
        <w:pStyle w:val="Punktlista"/>
        <w:numPr>
          <w:ilvl w:val="0"/>
          <w:numId w:val="0"/>
        </w:numPr>
        <w:ind w:left="360" w:hanging="360"/>
        <w:rPr>
          <w:lang w:val="sv-SE"/>
        </w:rPr>
      </w:pPr>
    </w:p>
    <w:p w14:paraId="3BEBC08A" w14:textId="4C060050" w:rsidR="005400C2" w:rsidRDefault="005400C2" w:rsidP="005400C2">
      <w:pPr>
        <w:pStyle w:val="Punktlista"/>
        <w:numPr>
          <w:ilvl w:val="0"/>
          <w:numId w:val="0"/>
        </w:numPr>
        <w:ind w:left="360" w:hanging="360"/>
        <w:rPr>
          <w:lang w:val="sv-SE"/>
        </w:rPr>
      </w:pPr>
    </w:p>
    <w:p w14:paraId="1D46E42B" w14:textId="7C9C5A00" w:rsidR="005400C2" w:rsidRDefault="005400C2" w:rsidP="005400C2">
      <w:pPr>
        <w:pStyle w:val="Punktlista"/>
        <w:numPr>
          <w:ilvl w:val="0"/>
          <w:numId w:val="0"/>
        </w:numPr>
        <w:ind w:left="360" w:hanging="360"/>
        <w:rPr>
          <w:lang w:val="sv-SE"/>
        </w:rPr>
      </w:pPr>
    </w:p>
    <w:p w14:paraId="15359A9A" w14:textId="7567A6BE" w:rsidR="005400C2" w:rsidRDefault="005400C2" w:rsidP="005400C2">
      <w:pPr>
        <w:pStyle w:val="Punktlista"/>
        <w:numPr>
          <w:ilvl w:val="0"/>
          <w:numId w:val="0"/>
        </w:numPr>
        <w:ind w:left="360" w:hanging="360"/>
        <w:rPr>
          <w:lang w:val="sv-SE"/>
        </w:rPr>
      </w:pPr>
    </w:p>
    <w:p w14:paraId="2474B5EB" w14:textId="3B0C10E5" w:rsidR="005400C2" w:rsidRDefault="005400C2" w:rsidP="005400C2">
      <w:pPr>
        <w:pStyle w:val="Punktlista"/>
        <w:numPr>
          <w:ilvl w:val="0"/>
          <w:numId w:val="0"/>
        </w:numPr>
        <w:ind w:left="360" w:hanging="360"/>
        <w:rPr>
          <w:lang w:val="sv-SE"/>
        </w:rPr>
      </w:pPr>
    </w:p>
    <w:p w14:paraId="58F0F4E3" w14:textId="1026B222" w:rsidR="005400C2" w:rsidRDefault="005400C2" w:rsidP="005400C2">
      <w:pPr>
        <w:pStyle w:val="Punktlista"/>
        <w:numPr>
          <w:ilvl w:val="0"/>
          <w:numId w:val="0"/>
        </w:numPr>
        <w:ind w:left="360" w:hanging="360"/>
        <w:rPr>
          <w:lang w:val="sv-SE"/>
        </w:rPr>
      </w:pPr>
    </w:p>
    <w:p w14:paraId="378C7BF9" w14:textId="4426D95E" w:rsidR="005400C2" w:rsidRDefault="005400C2" w:rsidP="005400C2">
      <w:pPr>
        <w:pStyle w:val="Punktlista"/>
        <w:numPr>
          <w:ilvl w:val="0"/>
          <w:numId w:val="0"/>
        </w:numPr>
        <w:ind w:left="360" w:hanging="360"/>
        <w:rPr>
          <w:lang w:val="sv-SE"/>
        </w:rPr>
      </w:pPr>
    </w:p>
    <w:p w14:paraId="216DC909" w14:textId="29D7A77E" w:rsidR="005400C2" w:rsidRDefault="005400C2" w:rsidP="005400C2">
      <w:pPr>
        <w:pStyle w:val="Punktlista"/>
        <w:numPr>
          <w:ilvl w:val="0"/>
          <w:numId w:val="0"/>
        </w:numPr>
        <w:ind w:left="360" w:hanging="360"/>
        <w:rPr>
          <w:lang w:val="sv-SE"/>
        </w:rPr>
      </w:pPr>
    </w:p>
    <w:p w14:paraId="51415A2C" w14:textId="5089E302" w:rsidR="005400C2" w:rsidRDefault="005400C2" w:rsidP="005400C2">
      <w:pPr>
        <w:pStyle w:val="Punktlista"/>
        <w:numPr>
          <w:ilvl w:val="0"/>
          <w:numId w:val="0"/>
        </w:numPr>
        <w:ind w:left="360" w:hanging="360"/>
        <w:rPr>
          <w:lang w:val="sv-SE"/>
        </w:rPr>
      </w:pPr>
    </w:p>
    <w:p w14:paraId="54D6989F" w14:textId="7A4DEA0C" w:rsidR="005400C2" w:rsidRDefault="005400C2" w:rsidP="005400C2">
      <w:pPr>
        <w:pStyle w:val="Punktlista"/>
        <w:numPr>
          <w:ilvl w:val="0"/>
          <w:numId w:val="0"/>
        </w:numPr>
        <w:ind w:left="360" w:hanging="360"/>
        <w:rPr>
          <w:lang w:val="sv-SE"/>
        </w:rPr>
      </w:pPr>
    </w:p>
    <w:p w14:paraId="1A18C2BA" w14:textId="1FE6AE45" w:rsidR="005400C2" w:rsidRDefault="005400C2" w:rsidP="005400C2">
      <w:pPr>
        <w:pStyle w:val="Punktlista"/>
        <w:numPr>
          <w:ilvl w:val="0"/>
          <w:numId w:val="0"/>
        </w:numPr>
        <w:ind w:left="360" w:hanging="360"/>
        <w:rPr>
          <w:lang w:val="sv-SE"/>
        </w:rPr>
      </w:pPr>
    </w:p>
    <w:p w14:paraId="6FB84629" w14:textId="639091F4" w:rsidR="005400C2" w:rsidRDefault="005400C2" w:rsidP="005400C2">
      <w:pPr>
        <w:pStyle w:val="Punktlista"/>
        <w:numPr>
          <w:ilvl w:val="0"/>
          <w:numId w:val="0"/>
        </w:numPr>
        <w:ind w:left="360" w:hanging="360"/>
        <w:rPr>
          <w:lang w:val="sv-SE"/>
        </w:rPr>
      </w:pPr>
    </w:p>
    <w:p w14:paraId="3C3C341A" w14:textId="7FF27688" w:rsidR="005400C2" w:rsidRDefault="005400C2" w:rsidP="005400C2">
      <w:pPr>
        <w:pStyle w:val="Punktlista"/>
        <w:numPr>
          <w:ilvl w:val="0"/>
          <w:numId w:val="0"/>
        </w:numPr>
        <w:ind w:left="360" w:hanging="360"/>
        <w:rPr>
          <w:lang w:val="sv-SE"/>
        </w:rPr>
      </w:pPr>
    </w:p>
    <w:p w14:paraId="13BA3605" w14:textId="4034A995" w:rsidR="005400C2" w:rsidRDefault="005400C2" w:rsidP="005400C2">
      <w:pPr>
        <w:pStyle w:val="Punktlista"/>
        <w:numPr>
          <w:ilvl w:val="0"/>
          <w:numId w:val="0"/>
        </w:numPr>
        <w:ind w:left="360" w:hanging="360"/>
        <w:rPr>
          <w:lang w:val="sv-SE"/>
        </w:rPr>
      </w:pPr>
    </w:p>
    <w:p w14:paraId="3F5AA207" w14:textId="2F16D334" w:rsidR="005400C2" w:rsidRDefault="005400C2" w:rsidP="005400C2">
      <w:pPr>
        <w:pStyle w:val="Punktlista"/>
        <w:numPr>
          <w:ilvl w:val="0"/>
          <w:numId w:val="0"/>
        </w:numPr>
        <w:ind w:left="360" w:hanging="360"/>
        <w:rPr>
          <w:lang w:val="sv-SE"/>
        </w:rPr>
      </w:pPr>
    </w:p>
    <w:p w14:paraId="19B12C56" w14:textId="2307894C" w:rsidR="005400C2" w:rsidRDefault="005400C2" w:rsidP="005400C2">
      <w:pPr>
        <w:pStyle w:val="Punktlista"/>
        <w:numPr>
          <w:ilvl w:val="0"/>
          <w:numId w:val="0"/>
        </w:numPr>
        <w:ind w:left="360" w:hanging="360"/>
        <w:rPr>
          <w:lang w:val="sv-SE"/>
        </w:rPr>
      </w:pPr>
    </w:p>
    <w:p w14:paraId="732ADFC1" w14:textId="21B4F1D7" w:rsidR="005400C2" w:rsidRDefault="005400C2" w:rsidP="005400C2">
      <w:pPr>
        <w:pStyle w:val="Punktlista"/>
        <w:numPr>
          <w:ilvl w:val="0"/>
          <w:numId w:val="0"/>
        </w:numPr>
        <w:ind w:left="360" w:hanging="360"/>
        <w:rPr>
          <w:lang w:val="sv-SE"/>
        </w:rPr>
      </w:pPr>
    </w:p>
    <w:p w14:paraId="35AE79A2" w14:textId="3DC5615A" w:rsidR="005400C2" w:rsidRDefault="005400C2" w:rsidP="005400C2">
      <w:pPr>
        <w:pStyle w:val="Punktlista"/>
        <w:numPr>
          <w:ilvl w:val="0"/>
          <w:numId w:val="0"/>
        </w:numPr>
        <w:ind w:left="360" w:hanging="360"/>
        <w:rPr>
          <w:lang w:val="sv-SE"/>
        </w:rPr>
      </w:pPr>
    </w:p>
    <w:p w14:paraId="58348602" w14:textId="4C36CDB2" w:rsidR="005400C2" w:rsidRDefault="005400C2" w:rsidP="005400C2">
      <w:pPr>
        <w:pStyle w:val="Punktlista"/>
        <w:numPr>
          <w:ilvl w:val="0"/>
          <w:numId w:val="0"/>
        </w:numPr>
        <w:ind w:left="360" w:hanging="360"/>
        <w:rPr>
          <w:lang w:val="sv-SE"/>
        </w:rPr>
      </w:pPr>
    </w:p>
    <w:p w14:paraId="6D7E0E69" w14:textId="77777777" w:rsidR="005400C2" w:rsidRDefault="005400C2" w:rsidP="005400C2">
      <w:pPr>
        <w:pStyle w:val="Punktlista"/>
        <w:numPr>
          <w:ilvl w:val="0"/>
          <w:numId w:val="0"/>
        </w:numPr>
        <w:ind w:left="360" w:hanging="360"/>
        <w:rPr>
          <w:lang w:val="sv-SE"/>
        </w:rPr>
      </w:pPr>
    </w:p>
    <w:p w14:paraId="13DA5969" w14:textId="441D535A" w:rsidR="009A42AC" w:rsidRPr="00B55548" w:rsidRDefault="00B55548">
      <w:pPr>
        <w:pStyle w:val="Rubrik1"/>
        <w:rPr>
          <w:lang w:val="sv-SE"/>
        </w:rPr>
      </w:pPr>
      <w:bookmarkStart w:id="83" w:name="_Toc208706326"/>
      <w:bookmarkStart w:id="84" w:name="_Toc209019605"/>
      <w:r w:rsidRPr="00B55548">
        <w:rPr>
          <w:lang w:val="sv-SE"/>
        </w:rPr>
        <w:lastRenderedPageBreak/>
        <w:t>Riktlinjer för respektive lag och åldersgrupp</w:t>
      </w:r>
      <w:bookmarkEnd w:id="83"/>
      <w:bookmarkEnd w:id="84"/>
    </w:p>
    <w:p w14:paraId="3AA4C6CB" w14:textId="38662E2E" w:rsidR="009A42AC" w:rsidRPr="00B55548" w:rsidRDefault="00B55548">
      <w:pPr>
        <w:pStyle w:val="Rubrik2"/>
        <w:rPr>
          <w:lang w:val="sv-SE"/>
        </w:rPr>
      </w:pPr>
      <w:bookmarkStart w:id="85" w:name="_Toc208706327"/>
      <w:bookmarkStart w:id="86" w:name="_Toc209019606"/>
      <w:r w:rsidRPr="00B55548">
        <w:rPr>
          <w:lang w:val="sv-SE"/>
        </w:rPr>
        <w:t>Skridskoskolan / Tre Kronors Hockeyskola</w:t>
      </w:r>
      <w:bookmarkEnd w:id="85"/>
      <w:bookmarkEnd w:id="86"/>
      <w:r w:rsidR="00816D28">
        <w:rPr>
          <w:lang w:val="sv-SE"/>
        </w:rPr>
        <w:t>/</w:t>
      </w:r>
      <w:r w:rsidR="005400C2">
        <w:rPr>
          <w:lang w:val="sv-SE"/>
        </w:rPr>
        <w:t>Tjej</w:t>
      </w:r>
      <w:r w:rsidR="00816D28">
        <w:rPr>
          <w:lang w:val="sv-SE"/>
        </w:rPr>
        <w:t>hockey</w:t>
      </w:r>
    </w:p>
    <w:p w14:paraId="5E6B35AE" w14:textId="21FE0088" w:rsidR="009A42AC" w:rsidRPr="00716037" w:rsidRDefault="00B55548">
      <w:pPr>
        <w:rPr>
          <w:lang w:val="sv-SE"/>
        </w:rPr>
      </w:pPr>
      <w:r w:rsidRPr="00B55548">
        <w:rPr>
          <w:lang w:val="sv-SE"/>
        </w:rPr>
        <w:t xml:space="preserve">För de yngsta handlar verksamheten om att skapa intresse för ishockey. Vi tränar skridskoåkning genom övningar och lekar, samt </w:t>
      </w:r>
      <w:r w:rsidR="00716037">
        <w:rPr>
          <w:lang w:val="sv-SE"/>
        </w:rPr>
        <w:t>introducerar</w:t>
      </w:r>
      <w:r w:rsidRPr="00B55548">
        <w:rPr>
          <w:lang w:val="sv-SE"/>
        </w:rPr>
        <w:t xml:space="preserve"> klubbteknik genom passningar och skott. </w:t>
      </w:r>
      <w:r w:rsidRPr="00716037">
        <w:rPr>
          <w:lang w:val="sv-SE"/>
        </w:rPr>
        <w:t>Träningarna bygger på gemenskap och glädje.</w:t>
      </w:r>
    </w:p>
    <w:p w14:paraId="51F74F8B" w14:textId="77777777" w:rsidR="009A42AC" w:rsidRPr="00716037" w:rsidRDefault="00B55548">
      <w:pPr>
        <w:rPr>
          <w:lang w:val="sv-SE"/>
        </w:rPr>
      </w:pPr>
      <w:r w:rsidRPr="00716037">
        <w:rPr>
          <w:lang w:val="sv-SE"/>
        </w:rPr>
        <w:t>Målsättning:</w:t>
      </w:r>
    </w:p>
    <w:p w14:paraId="17B36097" w14:textId="531D530E" w:rsidR="009A42AC" w:rsidRPr="00B55548" w:rsidRDefault="00B55548">
      <w:pPr>
        <w:pStyle w:val="Punktlista"/>
        <w:rPr>
          <w:lang w:val="sv-SE"/>
        </w:rPr>
      </w:pPr>
      <w:r w:rsidRPr="00B55548">
        <w:rPr>
          <w:lang w:val="sv-SE"/>
        </w:rPr>
        <w:t xml:space="preserve">Ge alla chansen att börja med ishockey och behålla så många </w:t>
      </w:r>
      <w:r w:rsidR="007C71AE">
        <w:rPr>
          <w:lang w:val="sv-SE"/>
        </w:rPr>
        <w:t xml:space="preserve">barn </w:t>
      </w:r>
      <w:r w:rsidRPr="00B55548">
        <w:rPr>
          <w:lang w:val="sv-SE"/>
        </w:rPr>
        <w:t>som möjligt.</w:t>
      </w:r>
    </w:p>
    <w:p w14:paraId="578D3335" w14:textId="77777777" w:rsidR="009A42AC" w:rsidRDefault="00B55548">
      <w:pPr>
        <w:pStyle w:val="Punktlista"/>
      </w:pPr>
      <w:r>
        <w:t>Grundläggande allsidig skridskoträning.</w:t>
      </w:r>
    </w:p>
    <w:p w14:paraId="5EF2547D" w14:textId="77777777" w:rsidR="009A42AC" w:rsidRPr="00B55548" w:rsidRDefault="00B55548">
      <w:pPr>
        <w:pStyle w:val="Punktlista"/>
        <w:rPr>
          <w:lang w:val="sv-SE"/>
        </w:rPr>
      </w:pPr>
      <w:r w:rsidRPr="00B55548">
        <w:rPr>
          <w:lang w:val="sv-SE"/>
        </w:rPr>
        <w:t>Fokus på koordination och rörlighet.</w:t>
      </w:r>
    </w:p>
    <w:p w14:paraId="11A03041" w14:textId="77777777" w:rsidR="009A42AC" w:rsidRPr="00B55548" w:rsidRDefault="00B55548">
      <w:pPr>
        <w:pStyle w:val="Punktlista"/>
        <w:rPr>
          <w:lang w:val="sv-SE"/>
        </w:rPr>
      </w:pPr>
      <w:r w:rsidRPr="00B55548">
        <w:rPr>
          <w:lang w:val="sv-SE"/>
        </w:rPr>
        <w:t>Öva – nöta – misslyckas; öva – nöta – lyckas.</w:t>
      </w:r>
    </w:p>
    <w:p w14:paraId="4967F638" w14:textId="77777777" w:rsidR="009A42AC" w:rsidRPr="00B55548" w:rsidRDefault="00B55548">
      <w:pPr>
        <w:pStyle w:val="Punktlista"/>
        <w:rPr>
          <w:lang w:val="sv-SE"/>
        </w:rPr>
      </w:pPr>
      <w:r w:rsidRPr="00B55548">
        <w:rPr>
          <w:lang w:val="sv-SE"/>
        </w:rPr>
        <w:t>Stationsträning – alla i rörelse; lyssna på ledarna.</w:t>
      </w:r>
    </w:p>
    <w:p w14:paraId="345D9C8F" w14:textId="0E4BB0A7" w:rsidR="009A42AC" w:rsidRPr="00B55548" w:rsidRDefault="00B55548">
      <w:pPr>
        <w:pStyle w:val="Punktlista"/>
        <w:rPr>
          <w:lang w:val="sv-SE"/>
        </w:rPr>
      </w:pPr>
      <w:r w:rsidRPr="00B55548">
        <w:rPr>
          <w:lang w:val="sv-SE"/>
        </w:rPr>
        <w:t>”Visselträning” – samling vid signal</w:t>
      </w:r>
      <w:r w:rsidR="00560A24">
        <w:rPr>
          <w:lang w:val="sv-SE"/>
        </w:rPr>
        <w:t>. L</w:t>
      </w:r>
      <w:r w:rsidRPr="00B55548">
        <w:rPr>
          <w:lang w:val="sv-SE"/>
        </w:rPr>
        <w:t>ära</w:t>
      </w:r>
      <w:r w:rsidR="00560A24">
        <w:rPr>
          <w:lang w:val="sv-SE"/>
        </w:rPr>
        <w:t xml:space="preserve"> barnen att</w:t>
      </w:r>
      <w:r w:rsidRPr="00B55548">
        <w:rPr>
          <w:lang w:val="sv-SE"/>
        </w:rPr>
        <w:t xml:space="preserve"> passa tider och lyssna</w:t>
      </w:r>
      <w:r w:rsidR="00560A24">
        <w:rPr>
          <w:lang w:val="sv-SE"/>
        </w:rPr>
        <w:t xml:space="preserve"> på ledarna</w:t>
      </w:r>
      <w:r w:rsidRPr="00B55548">
        <w:rPr>
          <w:lang w:val="sv-SE"/>
        </w:rPr>
        <w:t>.</w:t>
      </w:r>
    </w:p>
    <w:p w14:paraId="064BE81A" w14:textId="77777777" w:rsidR="009A42AC" w:rsidRPr="00B55548" w:rsidRDefault="00B55548">
      <w:pPr>
        <w:pStyle w:val="Punktlista"/>
        <w:rPr>
          <w:lang w:val="sv-SE"/>
        </w:rPr>
      </w:pPr>
      <w:r w:rsidRPr="00B55548">
        <w:rPr>
          <w:lang w:val="sv-SE"/>
        </w:rPr>
        <w:t>Ha roligt och skapa bra gemenskap i gruppen.</w:t>
      </w:r>
    </w:p>
    <w:p w14:paraId="2913F23B" w14:textId="77777777" w:rsidR="009A42AC" w:rsidRPr="00B55548" w:rsidRDefault="00B55548">
      <w:pPr>
        <w:rPr>
          <w:lang w:val="sv-SE"/>
        </w:rPr>
      </w:pPr>
      <w:r w:rsidRPr="00B55548">
        <w:rPr>
          <w:lang w:val="sv-SE"/>
        </w:rPr>
        <w:t>Träningstillfällen: 1–2 ispass per vecka.</w:t>
      </w:r>
    </w:p>
    <w:p w14:paraId="7D409187" w14:textId="4909F574" w:rsidR="009A42AC" w:rsidRDefault="00B55548">
      <w:pPr>
        <w:rPr>
          <w:lang w:val="sv-SE"/>
        </w:rPr>
      </w:pPr>
      <w:r w:rsidRPr="00B55548">
        <w:rPr>
          <w:lang w:val="sv-SE"/>
        </w:rPr>
        <w:t>Matchspel: Inget seriespel i Tre Kronors Hockeyskola.</w:t>
      </w:r>
    </w:p>
    <w:p w14:paraId="1E1A50FD" w14:textId="72A1B853" w:rsidR="009F55A8" w:rsidRDefault="009F55A8">
      <w:pPr>
        <w:rPr>
          <w:lang w:val="sv-SE"/>
        </w:rPr>
      </w:pPr>
    </w:p>
    <w:p w14:paraId="41292DC1" w14:textId="30B08566" w:rsidR="009F55A8" w:rsidRDefault="009F55A8">
      <w:pPr>
        <w:rPr>
          <w:lang w:val="sv-SE"/>
        </w:rPr>
      </w:pPr>
    </w:p>
    <w:p w14:paraId="7EFA55FE" w14:textId="196D460B" w:rsidR="009F55A8" w:rsidRDefault="009F55A8">
      <w:pPr>
        <w:rPr>
          <w:lang w:val="sv-SE"/>
        </w:rPr>
      </w:pPr>
    </w:p>
    <w:p w14:paraId="1024CD52" w14:textId="17EF971C" w:rsidR="009F55A8" w:rsidRDefault="009F55A8">
      <w:pPr>
        <w:rPr>
          <w:lang w:val="sv-SE"/>
        </w:rPr>
      </w:pPr>
    </w:p>
    <w:p w14:paraId="5D84DD45" w14:textId="5CF85C4C" w:rsidR="009F55A8" w:rsidRDefault="009F55A8">
      <w:pPr>
        <w:rPr>
          <w:lang w:val="sv-SE"/>
        </w:rPr>
      </w:pPr>
    </w:p>
    <w:p w14:paraId="3EF9BF2E" w14:textId="67AB3DA5" w:rsidR="009F55A8" w:rsidRDefault="009F55A8">
      <w:pPr>
        <w:rPr>
          <w:lang w:val="sv-SE"/>
        </w:rPr>
      </w:pPr>
    </w:p>
    <w:p w14:paraId="2F68E398" w14:textId="3BF7748A" w:rsidR="009F55A8" w:rsidRDefault="009F55A8">
      <w:pPr>
        <w:rPr>
          <w:lang w:val="sv-SE"/>
        </w:rPr>
      </w:pPr>
    </w:p>
    <w:p w14:paraId="1F3EAF1F" w14:textId="5D8147FA" w:rsidR="009F55A8" w:rsidRDefault="009F55A8">
      <w:pPr>
        <w:rPr>
          <w:lang w:val="sv-SE"/>
        </w:rPr>
      </w:pPr>
    </w:p>
    <w:p w14:paraId="43B3397B" w14:textId="6F387E99" w:rsidR="009F55A8" w:rsidRDefault="009F55A8">
      <w:pPr>
        <w:rPr>
          <w:lang w:val="sv-SE"/>
        </w:rPr>
      </w:pPr>
    </w:p>
    <w:p w14:paraId="655DB787" w14:textId="334FDA8E" w:rsidR="009F55A8" w:rsidRDefault="009F55A8">
      <w:pPr>
        <w:rPr>
          <w:lang w:val="sv-SE"/>
        </w:rPr>
      </w:pPr>
    </w:p>
    <w:p w14:paraId="19805573" w14:textId="77777777" w:rsidR="009F55A8" w:rsidRPr="00B55548" w:rsidRDefault="009F55A8">
      <w:pPr>
        <w:rPr>
          <w:lang w:val="sv-SE"/>
        </w:rPr>
      </w:pPr>
    </w:p>
    <w:p w14:paraId="311BEEEA" w14:textId="77777777" w:rsidR="009A42AC" w:rsidRPr="00B55548" w:rsidRDefault="00B55548">
      <w:pPr>
        <w:pStyle w:val="Rubrik2"/>
        <w:rPr>
          <w:lang w:val="sv-SE"/>
        </w:rPr>
      </w:pPr>
      <w:bookmarkStart w:id="87" w:name="_Toc208706328"/>
      <w:bookmarkStart w:id="88" w:name="_Toc209019607"/>
      <w:r w:rsidRPr="00B55548">
        <w:rPr>
          <w:lang w:val="sv-SE"/>
        </w:rPr>
        <w:lastRenderedPageBreak/>
        <w:t>U9</w:t>
      </w:r>
      <w:bookmarkEnd w:id="87"/>
      <w:bookmarkEnd w:id="88"/>
    </w:p>
    <w:p w14:paraId="17A95F0D" w14:textId="2D92ED19" w:rsidR="009A42AC" w:rsidRPr="00B55548" w:rsidRDefault="009F55A8">
      <w:pPr>
        <w:rPr>
          <w:lang w:val="sv-SE"/>
        </w:rPr>
      </w:pPr>
      <w:r>
        <w:rPr>
          <w:lang w:val="sv-SE"/>
        </w:rPr>
        <w:t>Verksamheten syftar till att u</w:t>
      </w:r>
      <w:r w:rsidR="00B55548" w:rsidRPr="00B55548">
        <w:rPr>
          <w:lang w:val="sv-SE"/>
        </w:rPr>
        <w:t xml:space="preserve">tbildning </w:t>
      </w:r>
      <w:r>
        <w:rPr>
          <w:lang w:val="sv-SE"/>
        </w:rPr>
        <w:t>barnen i ishockeyns</w:t>
      </w:r>
      <w:r w:rsidR="00B55548" w:rsidRPr="00B55548">
        <w:rPr>
          <w:lang w:val="sv-SE"/>
        </w:rPr>
        <w:t xml:space="preserve"> grundfärdigheter. Mycket skridskoåkning</w:t>
      </w:r>
      <w:r>
        <w:rPr>
          <w:lang w:val="sv-SE"/>
        </w:rPr>
        <w:t xml:space="preserve"> men även</w:t>
      </w:r>
      <w:r w:rsidR="00B55548" w:rsidRPr="00B55548">
        <w:rPr>
          <w:lang w:val="sv-SE"/>
        </w:rPr>
        <w:t xml:space="preserve"> klubbteknik, passningar och skott. Träningarna bygger på spel, gemenskap och glädje. Ingen selektering</w:t>
      </w:r>
      <w:r>
        <w:rPr>
          <w:lang w:val="sv-SE"/>
        </w:rPr>
        <w:t xml:space="preserve"> får ske, varken på träning eller match!</w:t>
      </w:r>
    </w:p>
    <w:p w14:paraId="57B0399B" w14:textId="77777777" w:rsidR="009A42AC" w:rsidRPr="00B55548" w:rsidRDefault="00B55548">
      <w:pPr>
        <w:rPr>
          <w:lang w:val="sv-SE"/>
        </w:rPr>
      </w:pPr>
      <w:r w:rsidRPr="00B55548">
        <w:rPr>
          <w:lang w:val="sv-SE"/>
        </w:rPr>
        <w:t>Målsättning:</w:t>
      </w:r>
    </w:p>
    <w:p w14:paraId="1E9EDEE1" w14:textId="31B04949" w:rsidR="009A42AC" w:rsidRDefault="00B55548">
      <w:pPr>
        <w:pStyle w:val="Punktlista"/>
      </w:pPr>
      <w:r>
        <w:t>Forts</w:t>
      </w:r>
      <w:r w:rsidR="00CB7616">
        <w:t>ä</w:t>
      </w:r>
      <w:r>
        <w:t>tt</w:t>
      </w:r>
      <w:r w:rsidR="00CB7616">
        <w:t>a</w:t>
      </w:r>
      <w:r>
        <w:t xml:space="preserve"> </w:t>
      </w:r>
      <w:r w:rsidR="00CB7616">
        <w:t xml:space="preserve">utveckla </w:t>
      </w:r>
      <w:r>
        <w:t>intresse</w:t>
      </w:r>
      <w:r w:rsidR="00CB7616">
        <w:t>t för ishockey</w:t>
      </w:r>
      <w:r>
        <w:t xml:space="preserve"> och </w:t>
      </w:r>
      <w:r w:rsidR="00CB7616">
        <w:t>behålla så många flickor och pojkar som möjligt I verksamheten</w:t>
      </w:r>
      <w:r>
        <w:t>.</w:t>
      </w:r>
    </w:p>
    <w:p w14:paraId="4FD922F9" w14:textId="77777777" w:rsidR="009A42AC" w:rsidRDefault="00B55548">
      <w:pPr>
        <w:pStyle w:val="Punktlista"/>
      </w:pPr>
      <w:r>
        <w:t>Grundläggande allsidig skridskoträning.</w:t>
      </w:r>
    </w:p>
    <w:p w14:paraId="581F7E00" w14:textId="77777777" w:rsidR="009A42AC" w:rsidRPr="00B55548" w:rsidRDefault="00B55548">
      <w:pPr>
        <w:pStyle w:val="Punktlista"/>
        <w:rPr>
          <w:lang w:val="sv-SE"/>
        </w:rPr>
      </w:pPr>
      <w:r w:rsidRPr="00B55548">
        <w:rPr>
          <w:lang w:val="sv-SE"/>
        </w:rPr>
        <w:t>Fokus på koordination och rörlighet.</w:t>
      </w:r>
    </w:p>
    <w:p w14:paraId="4B31B425" w14:textId="77777777" w:rsidR="009A42AC" w:rsidRPr="00B55548" w:rsidRDefault="00B55548">
      <w:pPr>
        <w:pStyle w:val="Punktlista"/>
        <w:rPr>
          <w:lang w:val="sv-SE"/>
        </w:rPr>
      </w:pPr>
      <w:r w:rsidRPr="00B55548">
        <w:rPr>
          <w:lang w:val="sv-SE"/>
        </w:rPr>
        <w:t>Öva – nöta – misslyckas; öva – nöta – lyckas.</w:t>
      </w:r>
    </w:p>
    <w:p w14:paraId="4CD8C9BB" w14:textId="546556DB" w:rsidR="009A42AC" w:rsidRPr="00CB7616" w:rsidRDefault="00CB7616" w:rsidP="00CB7616">
      <w:pPr>
        <w:pStyle w:val="Punktlista"/>
        <w:rPr>
          <w:lang w:val="sv-SE"/>
        </w:rPr>
      </w:pPr>
      <w:r w:rsidRPr="00B55548">
        <w:rPr>
          <w:lang w:val="sv-SE"/>
        </w:rPr>
        <w:t>”Visselträning” – samling vid signal</w:t>
      </w:r>
      <w:r>
        <w:rPr>
          <w:lang w:val="sv-SE"/>
        </w:rPr>
        <w:t>. L</w:t>
      </w:r>
      <w:r w:rsidRPr="00B55548">
        <w:rPr>
          <w:lang w:val="sv-SE"/>
        </w:rPr>
        <w:t>ära</w:t>
      </w:r>
      <w:r>
        <w:rPr>
          <w:lang w:val="sv-SE"/>
        </w:rPr>
        <w:t xml:space="preserve"> barnen att</w:t>
      </w:r>
      <w:r w:rsidRPr="00B55548">
        <w:rPr>
          <w:lang w:val="sv-SE"/>
        </w:rPr>
        <w:t xml:space="preserve"> passa tider och lyssna</w:t>
      </w:r>
      <w:r>
        <w:rPr>
          <w:lang w:val="sv-SE"/>
        </w:rPr>
        <w:t xml:space="preserve"> på ledarna</w:t>
      </w:r>
      <w:r w:rsidRPr="00B55548">
        <w:rPr>
          <w:lang w:val="sv-SE"/>
        </w:rPr>
        <w:t>.</w:t>
      </w:r>
    </w:p>
    <w:p w14:paraId="33BFE00E" w14:textId="4C0BEADB" w:rsidR="009A42AC" w:rsidRPr="00B55548" w:rsidRDefault="00B55548">
      <w:pPr>
        <w:pStyle w:val="Punktlista"/>
        <w:rPr>
          <w:lang w:val="sv-SE"/>
        </w:rPr>
      </w:pPr>
      <w:r w:rsidRPr="00B55548">
        <w:rPr>
          <w:lang w:val="sv-SE"/>
        </w:rPr>
        <w:t>Ha roligt och skapa bra gemenskap</w:t>
      </w:r>
      <w:r w:rsidR="00CB7616">
        <w:rPr>
          <w:lang w:val="sv-SE"/>
        </w:rPr>
        <w:t xml:space="preserve"> i gruppen.</w:t>
      </w:r>
    </w:p>
    <w:p w14:paraId="630339BF" w14:textId="77777777" w:rsidR="009A42AC" w:rsidRDefault="00B55548">
      <w:pPr>
        <w:pStyle w:val="Punktlista"/>
      </w:pPr>
      <w:r>
        <w:t>Smålagsspel på liten yta.</w:t>
      </w:r>
    </w:p>
    <w:p w14:paraId="0DCB4B3A" w14:textId="77777777" w:rsidR="009A42AC" w:rsidRDefault="00B55548">
      <w:pPr>
        <w:pStyle w:val="Punktlista"/>
      </w:pPr>
      <w:r>
        <w:t>Tävlingsmoment introduceras.</w:t>
      </w:r>
    </w:p>
    <w:p w14:paraId="4B11A6B1" w14:textId="77777777" w:rsidR="009A42AC" w:rsidRPr="00B55548" w:rsidRDefault="00B55548">
      <w:pPr>
        <w:rPr>
          <w:lang w:val="sv-SE"/>
        </w:rPr>
      </w:pPr>
      <w:r w:rsidRPr="00B55548">
        <w:rPr>
          <w:lang w:val="sv-SE"/>
        </w:rPr>
        <w:t>Träningstillfällen: 2 ispass/vecka om möjligt. Ingen organiserad försäsong.</w:t>
      </w:r>
    </w:p>
    <w:p w14:paraId="5BE0F4D1" w14:textId="77777777" w:rsidR="00CB7616" w:rsidRDefault="00B55548">
      <w:pPr>
        <w:rPr>
          <w:lang w:val="sv-SE"/>
        </w:rPr>
      </w:pPr>
      <w:r w:rsidRPr="00B55548">
        <w:rPr>
          <w:lang w:val="sv-SE"/>
        </w:rPr>
        <w:t xml:space="preserve">Matchspel: Seriespel i distriktsserie. </w:t>
      </w:r>
    </w:p>
    <w:p w14:paraId="7F34BE19" w14:textId="0F711024" w:rsidR="009A42AC" w:rsidRPr="00B55548" w:rsidRDefault="00B55548">
      <w:pPr>
        <w:rPr>
          <w:lang w:val="sv-SE"/>
        </w:rPr>
      </w:pPr>
      <w:r w:rsidRPr="00B55548">
        <w:rPr>
          <w:lang w:val="sv-SE"/>
        </w:rPr>
        <w:t>Alla spelar lika mycket; ingen matchning</w:t>
      </w:r>
      <w:r w:rsidR="00CB7616">
        <w:rPr>
          <w:lang w:val="sv-SE"/>
        </w:rPr>
        <w:t xml:space="preserve"> under match och </w:t>
      </w:r>
      <w:r w:rsidRPr="00B55548">
        <w:rPr>
          <w:lang w:val="sv-SE"/>
        </w:rPr>
        <w:t>selektering</w:t>
      </w:r>
      <w:r w:rsidR="00CB7616">
        <w:rPr>
          <w:lang w:val="sv-SE"/>
        </w:rPr>
        <w:t xml:space="preserve"> får inte ske vid uttag av lagen</w:t>
      </w:r>
      <w:r w:rsidRPr="00B55548">
        <w:rPr>
          <w:lang w:val="sv-SE"/>
        </w:rPr>
        <w:t>. Matcher</w:t>
      </w:r>
      <w:r w:rsidR="00CB7616">
        <w:rPr>
          <w:lang w:val="sv-SE"/>
        </w:rPr>
        <w:t xml:space="preserve"> spelas</w:t>
      </w:r>
      <w:r w:rsidRPr="00B55548">
        <w:rPr>
          <w:lang w:val="sv-SE"/>
        </w:rPr>
        <w:t xml:space="preserve"> på småplan enligt</w:t>
      </w:r>
      <w:r w:rsidR="00CB7616">
        <w:rPr>
          <w:lang w:val="sv-SE"/>
        </w:rPr>
        <w:t xml:space="preserve"> Svenska Ishockeyförbundets</w:t>
      </w:r>
      <w:r w:rsidRPr="00B55548">
        <w:rPr>
          <w:lang w:val="sv-SE"/>
        </w:rPr>
        <w:t xml:space="preserve"> spelmodellen. Sammandrag/seriespel</w:t>
      </w:r>
      <w:r w:rsidR="00CB7616">
        <w:rPr>
          <w:lang w:val="sv-SE"/>
        </w:rPr>
        <w:t xml:space="preserve"> spelas</w:t>
      </w:r>
      <w:r w:rsidRPr="00B55548">
        <w:rPr>
          <w:lang w:val="sv-SE"/>
        </w:rPr>
        <w:t xml:space="preserve"> med målvakter.</w:t>
      </w:r>
    </w:p>
    <w:p w14:paraId="2D1BAA18" w14:textId="77777777" w:rsidR="00CB7616" w:rsidRPr="00B55548" w:rsidRDefault="00B55548" w:rsidP="00CB7616">
      <w:pPr>
        <w:rPr>
          <w:lang w:val="sv-SE"/>
        </w:rPr>
      </w:pPr>
      <w:r w:rsidRPr="00B55548">
        <w:rPr>
          <w:lang w:val="sv-SE"/>
        </w:rPr>
        <w:t xml:space="preserve">Föräldrainformation: </w:t>
      </w:r>
      <w:r w:rsidR="00CB7616" w:rsidRPr="00B55548">
        <w:rPr>
          <w:lang w:val="sv-SE"/>
        </w:rPr>
        <w:t xml:space="preserve">Minst ett </w:t>
      </w:r>
      <w:r w:rsidR="00CB7616">
        <w:rPr>
          <w:lang w:val="sv-SE"/>
        </w:rPr>
        <w:t>föräldra</w:t>
      </w:r>
      <w:r w:rsidR="00CB7616" w:rsidRPr="00B55548">
        <w:rPr>
          <w:lang w:val="sv-SE"/>
        </w:rPr>
        <w:t xml:space="preserve">möte före </w:t>
      </w:r>
      <w:r w:rsidR="00CB7616">
        <w:rPr>
          <w:lang w:val="sv-SE"/>
        </w:rPr>
        <w:t>säsongs</w:t>
      </w:r>
      <w:r w:rsidR="00CB7616" w:rsidRPr="00B55548">
        <w:rPr>
          <w:lang w:val="sv-SE"/>
        </w:rPr>
        <w:t>start</w:t>
      </w:r>
      <w:r w:rsidR="00CB7616">
        <w:rPr>
          <w:lang w:val="sv-SE"/>
        </w:rPr>
        <w:t>. Lagledare ansvarar för att kalla.</w:t>
      </w:r>
    </w:p>
    <w:p w14:paraId="256DB135" w14:textId="09D87673" w:rsidR="009A42AC" w:rsidRDefault="009A42AC">
      <w:pPr>
        <w:rPr>
          <w:lang w:val="sv-SE"/>
        </w:rPr>
      </w:pPr>
    </w:p>
    <w:p w14:paraId="5044D51F" w14:textId="7BB0DAB4" w:rsidR="00CB7616" w:rsidRDefault="00CB7616">
      <w:pPr>
        <w:rPr>
          <w:lang w:val="sv-SE"/>
        </w:rPr>
      </w:pPr>
    </w:p>
    <w:p w14:paraId="4AC3206E" w14:textId="4575FB23" w:rsidR="00CB7616" w:rsidRDefault="00CB7616">
      <w:pPr>
        <w:rPr>
          <w:lang w:val="sv-SE"/>
        </w:rPr>
      </w:pPr>
    </w:p>
    <w:p w14:paraId="5A30544A" w14:textId="23BCD3D9" w:rsidR="00CB7616" w:rsidRDefault="00CB7616">
      <w:pPr>
        <w:rPr>
          <w:lang w:val="sv-SE"/>
        </w:rPr>
      </w:pPr>
    </w:p>
    <w:p w14:paraId="1E17E05C" w14:textId="0363B2FC" w:rsidR="00CB7616" w:rsidRDefault="00CB7616">
      <w:pPr>
        <w:rPr>
          <w:lang w:val="sv-SE"/>
        </w:rPr>
      </w:pPr>
    </w:p>
    <w:p w14:paraId="22D62E5D" w14:textId="192A54D0" w:rsidR="00CB7616" w:rsidRDefault="00CB7616">
      <w:pPr>
        <w:rPr>
          <w:lang w:val="sv-SE"/>
        </w:rPr>
      </w:pPr>
    </w:p>
    <w:p w14:paraId="08046E48" w14:textId="7397F935" w:rsidR="00CB7616" w:rsidRDefault="00CB7616">
      <w:pPr>
        <w:rPr>
          <w:lang w:val="sv-SE"/>
        </w:rPr>
      </w:pPr>
    </w:p>
    <w:p w14:paraId="28406137" w14:textId="77777777" w:rsidR="00CB7616" w:rsidRPr="00B55548" w:rsidRDefault="00CB7616">
      <w:pPr>
        <w:rPr>
          <w:lang w:val="sv-SE"/>
        </w:rPr>
      </w:pPr>
    </w:p>
    <w:p w14:paraId="7C33F5EC" w14:textId="77777777" w:rsidR="009A42AC" w:rsidRPr="00B55548" w:rsidRDefault="00B55548">
      <w:pPr>
        <w:pStyle w:val="Rubrik2"/>
        <w:rPr>
          <w:lang w:val="sv-SE"/>
        </w:rPr>
      </w:pPr>
      <w:bookmarkStart w:id="89" w:name="_Toc208706329"/>
      <w:bookmarkStart w:id="90" w:name="_Toc209019608"/>
      <w:r w:rsidRPr="00B55548">
        <w:rPr>
          <w:lang w:val="sv-SE"/>
        </w:rPr>
        <w:lastRenderedPageBreak/>
        <w:t>U10</w:t>
      </w:r>
      <w:bookmarkEnd w:id="89"/>
      <w:bookmarkEnd w:id="90"/>
    </w:p>
    <w:p w14:paraId="618DD699" w14:textId="324D11DD" w:rsidR="00CB7616" w:rsidRPr="00B55548" w:rsidRDefault="00CB7616" w:rsidP="00CB7616">
      <w:pPr>
        <w:rPr>
          <w:lang w:val="sv-SE"/>
        </w:rPr>
      </w:pPr>
      <w:r>
        <w:rPr>
          <w:lang w:val="sv-SE"/>
        </w:rPr>
        <w:t>Verksamheten syftar till att u</w:t>
      </w:r>
      <w:r w:rsidRPr="00B55548">
        <w:rPr>
          <w:lang w:val="sv-SE"/>
        </w:rPr>
        <w:t>tbild</w:t>
      </w:r>
      <w:r w:rsidR="00912175">
        <w:rPr>
          <w:lang w:val="sv-SE"/>
        </w:rPr>
        <w:t>a</w:t>
      </w:r>
      <w:r w:rsidRPr="00B55548">
        <w:rPr>
          <w:lang w:val="sv-SE"/>
        </w:rPr>
        <w:t xml:space="preserve"> </w:t>
      </w:r>
      <w:r>
        <w:rPr>
          <w:lang w:val="sv-SE"/>
        </w:rPr>
        <w:t>barnen i ishockeyns</w:t>
      </w:r>
      <w:r w:rsidRPr="00B55548">
        <w:rPr>
          <w:lang w:val="sv-SE"/>
        </w:rPr>
        <w:t xml:space="preserve"> grundfärdigheter. Mycket skridskoåkning</w:t>
      </w:r>
      <w:r>
        <w:rPr>
          <w:lang w:val="sv-SE"/>
        </w:rPr>
        <w:t xml:space="preserve"> men även</w:t>
      </w:r>
      <w:r w:rsidRPr="00B55548">
        <w:rPr>
          <w:lang w:val="sv-SE"/>
        </w:rPr>
        <w:t xml:space="preserve"> klubbteknik, passningar och skott. Träningarna bygger på spel, gemenskap och glädje. Ingen selektering</w:t>
      </w:r>
      <w:r>
        <w:rPr>
          <w:lang w:val="sv-SE"/>
        </w:rPr>
        <w:t xml:space="preserve"> får ske, varken på träning eller match!</w:t>
      </w:r>
    </w:p>
    <w:p w14:paraId="550091B9" w14:textId="77777777" w:rsidR="009A42AC" w:rsidRDefault="00B55548">
      <w:r>
        <w:t>Målsättning:</w:t>
      </w:r>
    </w:p>
    <w:p w14:paraId="11E3576D" w14:textId="42A84457" w:rsidR="009A42AC" w:rsidRDefault="00CB7616" w:rsidP="00CB7616">
      <w:pPr>
        <w:pStyle w:val="Punktlista"/>
      </w:pPr>
      <w:r>
        <w:t>Fortsätta utveckla intresset för ishockey och behålla så många flickor och pojkar som möjligt I verksamheten.</w:t>
      </w:r>
    </w:p>
    <w:p w14:paraId="599DB5AE" w14:textId="5CEABC5A" w:rsidR="009A42AC" w:rsidRPr="00B55548" w:rsidRDefault="00CB7616">
      <w:pPr>
        <w:pStyle w:val="Punktlista"/>
        <w:rPr>
          <w:lang w:val="sv-SE"/>
        </w:rPr>
      </w:pPr>
      <w:r>
        <w:rPr>
          <w:lang w:val="sv-SE"/>
        </w:rPr>
        <w:t>Fokus på k</w:t>
      </w:r>
      <w:r w:rsidR="00B55548" w:rsidRPr="00B55548">
        <w:rPr>
          <w:lang w:val="sv-SE"/>
        </w:rPr>
        <w:t>oordination (grunder, balans, reaktion, rörlighet).</w:t>
      </w:r>
    </w:p>
    <w:p w14:paraId="124FC030" w14:textId="77777777" w:rsidR="009A42AC" w:rsidRDefault="00B55548">
      <w:pPr>
        <w:pStyle w:val="Punktlista"/>
      </w:pPr>
      <w:r>
        <w:t>Skridskoåkning, klubbhantering, passningar, puckföring.</w:t>
      </w:r>
    </w:p>
    <w:p w14:paraId="188C9B1A" w14:textId="05D9CE26" w:rsidR="009A42AC" w:rsidRDefault="001B72B8">
      <w:pPr>
        <w:pStyle w:val="Punktlista"/>
      </w:pPr>
      <w:r>
        <w:t>Spel på träning ska alltid ske I s</w:t>
      </w:r>
      <w:r w:rsidR="00B55548">
        <w:t>målags</w:t>
      </w:r>
      <w:r>
        <w:t>form</w:t>
      </w:r>
      <w:r w:rsidR="00B55548">
        <w:t xml:space="preserve"> (1–1, 2–2, 3–3).</w:t>
      </w:r>
    </w:p>
    <w:p w14:paraId="6526E79F" w14:textId="24C31B1E" w:rsidR="009A42AC" w:rsidRPr="00B55548" w:rsidRDefault="00B55548">
      <w:pPr>
        <w:pStyle w:val="Punktlista"/>
        <w:rPr>
          <w:lang w:val="sv-SE"/>
        </w:rPr>
      </w:pPr>
      <w:r w:rsidRPr="00B55548">
        <w:rPr>
          <w:lang w:val="sv-SE"/>
        </w:rPr>
        <w:t>Personlig träning – hygien, kamratskap, uppträdande</w:t>
      </w:r>
      <w:r w:rsidR="00912175">
        <w:rPr>
          <w:lang w:val="sv-SE"/>
        </w:rPr>
        <w:t xml:space="preserve"> på och utanför isen</w:t>
      </w:r>
      <w:r w:rsidRPr="00B55548">
        <w:rPr>
          <w:lang w:val="sv-SE"/>
        </w:rPr>
        <w:t>.</w:t>
      </w:r>
    </w:p>
    <w:p w14:paraId="20909AED" w14:textId="47AB16A4" w:rsidR="009A42AC" w:rsidRDefault="00B55548">
      <w:pPr>
        <w:pStyle w:val="Punktlista"/>
      </w:pPr>
      <w:r>
        <w:t>”Visselträning” fortsätter.</w:t>
      </w:r>
      <w:r w:rsidR="00912175">
        <w:t xml:space="preserve"> Lära barnen att passa tider och lyssna på ledarna.</w:t>
      </w:r>
    </w:p>
    <w:p w14:paraId="6694399B" w14:textId="77777777" w:rsidR="009A42AC" w:rsidRDefault="00B55548">
      <w:pPr>
        <w:pStyle w:val="Punktlista"/>
      </w:pPr>
      <w:r>
        <w:t>Tävlingsmomentet utvecklas.</w:t>
      </w:r>
    </w:p>
    <w:p w14:paraId="5F72E266" w14:textId="77777777" w:rsidR="009A42AC" w:rsidRPr="00B55548" w:rsidRDefault="00B55548">
      <w:pPr>
        <w:rPr>
          <w:lang w:val="sv-SE"/>
        </w:rPr>
      </w:pPr>
      <w:r w:rsidRPr="00B55548">
        <w:rPr>
          <w:lang w:val="sv-SE"/>
        </w:rPr>
        <w:t>Träningstillfällen: 2–3 pass/vecka (1–2 ispass + 1 fyspass). Ingen organiserad försäsong.</w:t>
      </w:r>
    </w:p>
    <w:p w14:paraId="0F34A6D4" w14:textId="77777777" w:rsidR="00912175" w:rsidRDefault="00B55548">
      <w:pPr>
        <w:rPr>
          <w:lang w:val="sv-SE"/>
        </w:rPr>
      </w:pPr>
      <w:r w:rsidRPr="00B55548">
        <w:rPr>
          <w:lang w:val="sv-SE"/>
        </w:rPr>
        <w:t>Matchspel: Seriespel i distriktsserie. 1–2 cuper/år i närområdet inkl</w:t>
      </w:r>
      <w:r w:rsidR="00912175">
        <w:rPr>
          <w:lang w:val="sv-SE"/>
        </w:rPr>
        <w:t>.</w:t>
      </w:r>
      <w:r w:rsidR="005975DC">
        <w:rPr>
          <w:lang w:val="sv-SE"/>
        </w:rPr>
        <w:t xml:space="preserve"> NB-Cup</w:t>
      </w:r>
      <w:r w:rsidRPr="00B55548">
        <w:rPr>
          <w:lang w:val="sv-SE"/>
        </w:rPr>
        <w:t>.</w:t>
      </w:r>
    </w:p>
    <w:p w14:paraId="299BC275" w14:textId="05B6F529" w:rsidR="00912175" w:rsidRDefault="00B55548">
      <w:pPr>
        <w:rPr>
          <w:lang w:val="sv-SE"/>
        </w:rPr>
      </w:pPr>
      <w:r w:rsidRPr="00B55548">
        <w:rPr>
          <w:lang w:val="sv-SE"/>
        </w:rPr>
        <w:t>Alla spelar lika mycket; ingen matchning</w:t>
      </w:r>
      <w:r w:rsidR="00912175">
        <w:rPr>
          <w:lang w:val="sv-SE"/>
        </w:rPr>
        <w:t xml:space="preserve"> på matcher och ingen </w:t>
      </w:r>
      <w:r w:rsidRPr="00B55548">
        <w:rPr>
          <w:lang w:val="sv-SE"/>
        </w:rPr>
        <w:t>selektering</w:t>
      </w:r>
      <w:r w:rsidR="00912175">
        <w:rPr>
          <w:lang w:val="sv-SE"/>
        </w:rPr>
        <w:t xml:space="preserve"> får ske vid uttagning av lagen</w:t>
      </w:r>
      <w:r w:rsidRPr="00B55548">
        <w:rPr>
          <w:lang w:val="sv-SE"/>
        </w:rPr>
        <w:t xml:space="preserve">. </w:t>
      </w:r>
    </w:p>
    <w:p w14:paraId="55643CE5" w14:textId="23DFCC6B" w:rsidR="009A42AC" w:rsidRPr="00B55548" w:rsidRDefault="00B55548">
      <w:pPr>
        <w:rPr>
          <w:lang w:val="sv-SE"/>
        </w:rPr>
      </w:pPr>
      <w:r w:rsidRPr="00B55548">
        <w:rPr>
          <w:lang w:val="sv-SE"/>
        </w:rPr>
        <w:t xml:space="preserve">Matcher </w:t>
      </w:r>
      <w:r w:rsidR="00912175">
        <w:rPr>
          <w:lang w:val="sv-SE"/>
        </w:rPr>
        <w:t xml:space="preserve">spelas på planer </w:t>
      </w:r>
      <w:r w:rsidRPr="00B55548">
        <w:rPr>
          <w:lang w:val="sv-SE"/>
        </w:rPr>
        <w:t xml:space="preserve">enligt </w:t>
      </w:r>
      <w:r w:rsidR="00912175">
        <w:rPr>
          <w:lang w:val="sv-SE"/>
        </w:rPr>
        <w:t xml:space="preserve">Svenska Ishockeyförbundets </w:t>
      </w:r>
      <w:r w:rsidRPr="00B55548">
        <w:rPr>
          <w:lang w:val="sv-SE"/>
        </w:rPr>
        <w:t>spelmodellen.</w:t>
      </w:r>
    </w:p>
    <w:p w14:paraId="0180EEDE" w14:textId="5A70CC1D" w:rsidR="009A42AC" w:rsidRPr="00B55548" w:rsidRDefault="00B55548">
      <w:pPr>
        <w:rPr>
          <w:lang w:val="sv-SE"/>
        </w:rPr>
      </w:pPr>
      <w:r w:rsidRPr="00B55548">
        <w:rPr>
          <w:lang w:val="sv-SE"/>
        </w:rPr>
        <w:t>Föreningsarbete: Bemanning av kiosk</w:t>
      </w:r>
      <w:r w:rsidR="00912175">
        <w:rPr>
          <w:lang w:val="sv-SE"/>
        </w:rPr>
        <w:t>, samt att det kan tillkomma andra aktiviteter</w:t>
      </w:r>
      <w:r w:rsidRPr="00B55548">
        <w:rPr>
          <w:lang w:val="sv-SE"/>
        </w:rPr>
        <w:t>.</w:t>
      </w:r>
    </w:p>
    <w:p w14:paraId="4A586DAD" w14:textId="345353EB" w:rsidR="009A42AC" w:rsidRDefault="00B55548">
      <w:pPr>
        <w:rPr>
          <w:lang w:val="sv-SE"/>
        </w:rPr>
      </w:pPr>
      <w:r w:rsidRPr="00B55548">
        <w:rPr>
          <w:lang w:val="sv-SE"/>
        </w:rPr>
        <w:t xml:space="preserve">Föräldrainformation: Minst ett </w:t>
      </w:r>
      <w:r w:rsidR="004E42DD">
        <w:rPr>
          <w:lang w:val="sv-SE"/>
        </w:rPr>
        <w:t>föräldra</w:t>
      </w:r>
      <w:r w:rsidRPr="00B55548">
        <w:rPr>
          <w:lang w:val="sv-SE"/>
        </w:rPr>
        <w:t xml:space="preserve">möte före </w:t>
      </w:r>
      <w:r w:rsidR="007C71AE">
        <w:rPr>
          <w:lang w:val="sv-SE"/>
        </w:rPr>
        <w:t>säsongs</w:t>
      </w:r>
      <w:r w:rsidRPr="00B55548">
        <w:rPr>
          <w:lang w:val="sv-SE"/>
        </w:rPr>
        <w:t>start</w:t>
      </w:r>
      <w:r w:rsidR="004E42DD">
        <w:rPr>
          <w:lang w:val="sv-SE"/>
        </w:rPr>
        <w:t>. Lagledare ansvarar för att kalla.</w:t>
      </w:r>
    </w:p>
    <w:p w14:paraId="7BC740F9" w14:textId="26149229" w:rsidR="00912175" w:rsidRDefault="00912175">
      <w:pPr>
        <w:rPr>
          <w:lang w:val="sv-SE"/>
        </w:rPr>
      </w:pPr>
    </w:p>
    <w:p w14:paraId="7E37F28D" w14:textId="46D54AFF" w:rsidR="00912175" w:rsidRDefault="00912175">
      <w:pPr>
        <w:rPr>
          <w:lang w:val="sv-SE"/>
        </w:rPr>
      </w:pPr>
    </w:p>
    <w:p w14:paraId="7FAAE2E3" w14:textId="4685DD8C" w:rsidR="00912175" w:rsidRDefault="00912175">
      <w:pPr>
        <w:rPr>
          <w:lang w:val="sv-SE"/>
        </w:rPr>
      </w:pPr>
    </w:p>
    <w:p w14:paraId="1891317B" w14:textId="75725DA0" w:rsidR="00912175" w:rsidRDefault="00912175">
      <w:pPr>
        <w:rPr>
          <w:lang w:val="sv-SE"/>
        </w:rPr>
      </w:pPr>
    </w:p>
    <w:p w14:paraId="3F7EAC40" w14:textId="00F297D5" w:rsidR="00912175" w:rsidRDefault="00912175">
      <w:pPr>
        <w:rPr>
          <w:lang w:val="sv-SE"/>
        </w:rPr>
      </w:pPr>
    </w:p>
    <w:p w14:paraId="75B784A4" w14:textId="0A1E7E2A" w:rsidR="00912175" w:rsidRDefault="00912175">
      <w:pPr>
        <w:rPr>
          <w:lang w:val="sv-SE"/>
        </w:rPr>
      </w:pPr>
    </w:p>
    <w:p w14:paraId="4EDABFF0" w14:textId="6E05E64B" w:rsidR="00912175" w:rsidRDefault="00912175">
      <w:pPr>
        <w:rPr>
          <w:lang w:val="sv-SE"/>
        </w:rPr>
      </w:pPr>
    </w:p>
    <w:p w14:paraId="7360B890" w14:textId="77777777" w:rsidR="00912175" w:rsidRPr="00B55548" w:rsidRDefault="00912175">
      <w:pPr>
        <w:rPr>
          <w:lang w:val="sv-SE"/>
        </w:rPr>
      </w:pPr>
    </w:p>
    <w:p w14:paraId="3D745413" w14:textId="6CB90CCF" w:rsidR="009A42AC" w:rsidRPr="00B55548" w:rsidRDefault="00B55548">
      <w:pPr>
        <w:pStyle w:val="Rubrik2"/>
        <w:rPr>
          <w:lang w:val="sv-SE"/>
        </w:rPr>
      </w:pPr>
      <w:bookmarkStart w:id="91" w:name="_Toc208706330"/>
      <w:bookmarkStart w:id="92" w:name="_Toc209019609"/>
      <w:r w:rsidRPr="00B55548">
        <w:rPr>
          <w:lang w:val="sv-SE"/>
        </w:rPr>
        <w:lastRenderedPageBreak/>
        <w:t>U11/U12</w:t>
      </w:r>
      <w:bookmarkEnd w:id="91"/>
      <w:bookmarkEnd w:id="92"/>
    </w:p>
    <w:p w14:paraId="32CA341F" w14:textId="738847AC" w:rsidR="009A42AC" w:rsidRPr="00B55548" w:rsidRDefault="00912175">
      <w:pPr>
        <w:rPr>
          <w:lang w:val="sv-SE"/>
        </w:rPr>
      </w:pPr>
      <w:r>
        <w:rPr>
          <w:lang w:val="sv-SE"/>
        </w:rPr>
        <w:t>Verksamheten syftar till att fortsätta utbilda barnen i ishockeyns grundfärdigheter. For</w:t>
      </w:r>
      <w:r w:rsidR="00B80335">
        <w:rPr>
          <w:lang w:val="sv-SE"/>
        </w:rPr>
        <w:t>t</w:t>
      </w:r>
      <w:r>
        <w:rPr>
          <w:lang w:val="sv-SE"/>
        </w:rPr>
        <w:t>satt mycket skridskoåkning, klubbteknik, passningar och skott. Nu börjar vi även träna på spelförståelse och tävlingsmomenten blir en naturlig del av träningen. Ingen selektering på träningar eller matcher.</w:t>
      </w:r>
    </w:p>
    <w:p w14:paraId="31BC720D" w14:textId="70B73D6A" w:rsidR="00233979" w:rsidRPr="00233979" w:rsidRDefault="00233979" w:rsidP="00233979">
      <w:pPr>
        <w:pStyle w:val="Punktlista"/>
      </w:pPr>
      <w:r>
        <w:t>Fortsätta utveckla intresset för ishockey och behålla så många flickor och pojkar som möjligt I verksamheten.</w:t>
      </w:r>
    </w:p>
    <w:p w14:paraId="123E4D3A" w14:textId="40BBFE99" w:rsidR="009A42AC" w:rsidRDefault="00B55548">
      <w:pPr>
        <w:pStyle w:val="Punktlista"/>
        <w:rPr>
          <w:lang w:val="sv-SE"/>
        </w:rPr>
      </w:pPr>
      <w:r w:rsidRPr="00B55548">
        <w:rPr>
          <w:lang w:val="sv-SE"/>
        </w:rPr>
        <w:t>Svårare motoriska övningar (balans, rörelse, reaktion, precision, snabbhet).</w:t>
      </w:r>
    </w:p>
    <w:p w14:paraId="07230D6D" w14:textId="3E479EFF" w:rsidR="00233979" w:rsidRPr="00B55548" w:rsidRDefault="00233979">
      <w:pPr>
        <w:pStyle w:val="Punktlista"/>
        <w:rPr>
          <w:lang w:val="sv-SE"/>
        </w:rPr>
      </w:pPr>
      <w:r>
        <w:rPr>
          <w:lang w:val="sv-SE"/>
        </w:rPr>
        <w:t>Skridskoåkning, klubbhantering, passningar, puckföring, skott.</w:t>
      </w:r>
    </w:p>
    <w:p w14:paraId="7B2553E1" w14:textId="72A3CD04" w:rsidR="009A42AC" w:rsidRDefault="00B55548">
      <w:pPr>
        <w:pStyle w:val="Punktlista"/>
      </w:pPr>
      <w:r>
        <w:t>Smålagsspel som naturlig del</w:t>
      </w:r>
      <w:r w:rsidR="00233979">
        <w:t xml:space="preserve"> av träningen.</w:t>
      </w:r>
    </w:p>
    <w:p w14:paraId="620FC636" w14:textId="10A8ADF8" w:rsidR="009A42AC" w:rsidRPr="00B55548" w:rsidRDefault="00B55548">
      <w:pPr>
        <w:pStyle w:val="Punktlista"/>
        <w:rPr>
          <w:lang w:val="sv-SE"/>
        </w:rPr>
      </w:pPr>
      <w:r w:rsidRPr="00B55548">
        <w:rPr>
          <w:lang w:val="sv-SE"/>
        </w:rPr>
        <w:t>Taktik</w:t>
      </w:r>
      <w:r w:rsidR="00233979">
        <w:rPr>
          <w:lang w:val="sv-SE"/>
        </w:rPr>
        <w:t xml:space="preserve"> introduceras - ex</w:t>
      </w:r>
      <w:r w:rsidRPr="00B55548">
        <w:rPr>
          <w:lang w:val="sv-SE"/>
        </w:rPr>
        <w:t xml:space="preserve"> markering, göra sig spelbar.</w:t>
      </w:r>
    </w:p>
    <w:p w14:paraId="1233FFFA" w14:textId="3E263762" w:rsidR="009A42AC" w:rsidRPr="00B55548" w:rsidRDefault="00B55548">
      <w:pPr>
        <w:pStyle w:val="Punktlista"/>
        <w:rPr>
          <w:lang w:val="sv-SE"/>
        </w:rPr>
      </w:pPr>
      <w:r w:rsidRPr="00B55548">
        <w:rPr>
          <w:lang w:val="sv-SE"/>
        </w:rPr>
        <w:t>Helplansspel introduceras i slutet av</w:t>
      </w:r>
      <w:r w:rsidR="00233979">
        <w:rPr>
          <w:lang w:val="sv-SE"/>
        </w:rPr>
        <w:t xml:space="preserve"> säsongen</w:t>
      </w:r>
      <w:r w:rsidRPr="00B55548">
        <w:rPr>
          <w:lang w:val="sv-SE"/>
        </w:rPr>
        <w:t xml:space="preserve"> </w:t>
      </w:r>
      <w:r w:rsidR="00233979">
        <w:rPr>
          <w:lang w:val="sv-SE"/>
        </w:rPr>
        <w:t>(</w:t>
      </w:r>
      <w:r w:rsidRPr="00B55548">
        <w:rPr>
          <w:lang w:val="sv-SE"/>
        </w:rPr>
        <w:t>U12</w:t>
      </w:r>
      <w:r w:rsidR="00233979">
        <w:rPr>
          <w:lang w:val="sv-SE"/>
        </w:rPr>
        <w:t>)</w:t>
      </w:r>
      <w:r w:rsidRPr="00B55548">
        <w:rPr>
          <w:lang w:val="sv-SE"/>
        </w:rPr>
        <w:t>.</w:t>
      </w:r>
    </w:p>
    <w:p w14:paraId="6FEFE50C" w14:textId="122D5FE8" w:rsidR="009A42AC" w:rsidRPr="00B55548" w:rsidRDefault="00B55548">
      <w:pPr>
        <w:pStyle w:val="Punktlista"/>
        <w:rPr>
          <w:lang w:val="sv-SE"/>
        </w:rPr>
      </w:pPr>
      <w:r w:rsidRPr="00B55548">
        <w:rPr>
          <w:lang w:val="sv-SE"/>
        </w:rPr>
        <w:t>Personlig träning: attityd, kroppsspråk, uppträdande</w:t>
      </w:r>
      <w:r w:rsidR="00233979">
        <w:rPr>
          <w:lang w:val="sv-SE"/>
        </w:rPr>
        <w:t xml:space="preserve"> på och utanför isen.</w:t>
      </w:r>
    </w:p>
    <w:p w14:paraId="6132E549" w14:textId="255AE6CD" w:rsidR="009A42AC" w:rsidRPr="00B55548" w:rsidRDefault="00B55548">
      <w:pPr>
        <w:pStyle w:val="Punktlista"/>
        <w:rPr>
          <w:lang w:val="sv-SE"/>
        </w:rPr>
      </w:pPr>
      <w:r w:rsidRPr="00B55548">
        <w:rPr>
          <w:lang w:val="sv-SE"/>
        </w:rPr>
        <w:t>Tävlingsmoment</w:t>
      </w:r>
      <w:r w:rsidR="00233979">
        <w:rPr>
          <w:lang w:val="sv-SE"/>
        </w:rPr>
        <w:t xml:space="preserve"> är en naturlig del av träningen -</w:t>
      </w:r>
      <w:r w:rsidRPr="00B55548">
        <w:rPr>
          <w:lang w:val="sv-SE"/>
        </w:rPr>
        <w:t xml:space="preserve"> lära vinna och förlora.</w:t>
      </w:r>
    </w:p>
    <w:p w14:paraId="04171F77" w14:textId="43F298BF" w:rsidR="00CE29E5" w:rsidRDefault="00B55548" w:rsidP="00CE29E5">
      <w:pPr>
        <w:pStyle w:val="Punktlista"/>
      </w:pPr>
      <w:r>
        <w:t>Teoripass introduceras.</w:t>
      </w:r>
    </w:p>
    <w:p w14:paraId="4CDAAD54" w14:textId="3122C641" w:rsidR="00CE29E5" w:rsidRDefault="00CE29E5" w:rsidP="00CE29E5">
      <w:pPr>
        <w:pStyle w:val="Punktlista"/>
      </w:pPr>
      <w:r>
        <w:t>Specifik målvaktsträning erbjuds.</w:t>
      </w:r>
    </w:p>
    <w:p w14:paraId="3965CE3C" w14:textId="58170210" w:rsidR="009A42AC" w:rsidRPr="00B55548" w:rsidRDefault="00B55548">
      <w:pPr>
        <w:rPr>
          <w:lang w:val="sv-SE"/>
        </w:rPr>
      </w:pPr>
      <w:r w:rsidRPr="00B55548">
        <w:rPr>
          <w:lang w:val="sv-SE"/>
        </w:rPr>
        <w:t>Träningstillfällen: 2–3 aktiviteter/vecka (2–3 ispass + 1–2 fyspass). Organiserad försäsong 1–2 ggr/vecka eller andra idrotter. Träning prioriteras före match.</w:t>
      </w:r>
      <w:r w:rsidR="00B80335">
        <w:rPr>
          <w:lang w:val="sv-SE"/>
        </w:rPr>
        <w:t xml:space="preserve"> Hög träningsnärvaro prioriteras ´.</w:t>
      </w:r>
    </w:p>
    <w:p w14:paraId="11A597C3" w14:textId="6319695C" w:rsidR="009A42AC" w:rsidRDefault="00B55548">
      <w:pPr>
        <w:rPr>
          <w:lang w:val="sv-SE"/>
        </w:rPr>
      </w:pPr>
      <w:r w:rsidRPr="00B55548">
        <w:rPr>
          <w:lang w:val="sv-SE"/>
        </w:rPr>
        <w:t>Matchspel: Seriespel i distriktsserie. 2–3 cuper/år i närområdet inkl. NB</w:t>
      </w:r>
      <w:ins w:id="93" w:author="Gottby Lijana" w:date="2025-09-16T08:13:00Z">
        <w:r w:rsidR="005975DC">
          <w:rPr>
            <w:lang w:val="sv-SE"/>
          </w:rPr>
          <w:t>-</w:t>
        </w:r>
      </w:ins>
      <w:del w:id="94" w:author="Gottby Lijana" w:date="2025-09-16T08:13:00Z">
        <w:r w:rsidRPr="00B55548" w:rsidDel="005975DC">
          <w:rPr>
            <w:lang w:val="sv-SE"/>
          </w:rPr>
          <w:delText xml:space="preserve"> </w:delText>
        </w:r>
      </w:del>
      <w:r w:rsidRPr="00B55548">
        <w:rPr>
          <w:lang w:val="sv-SE"/>
        </w:rPr>
        <w:t xml:space="preserve">Cup. </w:t>
      </w:r>
    </w:p>
    <w:p w14:paraId="53A49F06" w14:textId="77777777" w:rsidR="00B80335" w:rsidRDefault="00B80335" w:rsidP="00B80335">
      <w:pPr>
        <w:rPr>
          <w:lang w:val="sv-SE"/>
        </w:rPr>
      </w:pPr>
      <w:r w:rsidRPr="00B55548">
        <w:rPr>
          <w:lang w:val="sv-SE"/>
        </w:rPr>
        <w:t>Alla spelar lika mycket; ingen matchning</w:t>
      </w:r>
      <w:r>
        <w:rPr>
          <w:lang w:val="sv-SE"/>
        </w:rPr>
        <w:t xml:space="preserve"> på matcher och ingen </w:t>
      </w:r>
      <w:r w:rsidRPr="00B55548">
        <w:rPr>
          <w:lang w:val="sv-SE"/>
        </w:rPr>
        <w:t>selektering</w:t>
      </w:r>
      <w:r>
        <w:rPr>
          <w:lang w:val="sv-SE"/>
        </w:rPr>
        <w:t xml:space="preserve"> får ske vid uttagning av lagen</w:t>
      </w:r>
      <w:r w:rsidRPr="00B55548">
        <w:rPr>
          <w:lang w:val="sv-SE"/>
        </w:rPr>
        <w:t xml:space="preserve">. </w:t>
      </w:r>
    </w:p>
    <w:p w14:paraId="6CE14025" w14:textId="0FE0A66B" w:rsidR="004E42DD" w:rsidRPr="00B55548" w:rsidRDefault="004E42DD" w:rsidP="004E42DD">
      <w:pPr>
        <w:rPr>
          <w:lang w:val="sv-SE"/>
        </w:rPr>
      </w:pPr>
      <w:r w:rsidRPr="00B55548">
        <w:rPr>
          <w:lang w:val="sv-SE"/>
        </w:rPr>
        <w:t>Föreningsarbete: Bemanning av kiosk</w:t>
      </w:r>
      <w:r w:rsidR="00B80335">
        <w:rPr>
          <w:lang w:val="sv-SE"/>
        </w:rPr>
        <w:t xml:space="preserve"> samt att det kan tillkomma andra aktiviteter.</w:t>
      </w:r>
    </w:p>
    <w:p w14:paraId="1866C8B9" w14:textId="77777777" w:rsidR="004E42DD" w:rsidRPr="00B55548" w:rsidRDefault="004E42DD" w:rsidP="004E42DD">
      <w:pPr>
        <w:rPr>
          <w:lang w:val="sv-SE"/>
        </w:rPr>
      </w:pPr>
      <w:r w:rsidRPr="00B55548">
        <w:rPr>
          <w:lang w:val="sv-SE"/>
        </w:rPr>
        <w:t xml:space="preserve">Föräldrainformation: Minst ett </w:t>
      </w:r>
      <w:r>
        <w:rPr>
          <w:lang w:val="sv-SE"/>
        </w:rPr>
        <w:t>föräldra</w:t>
      </w:r>
      <w:r w:rsidRPr="00B55548">
        <w:rPr>
          <w:lang w:val="sv-SE"/>
        </w:rPr>
        <w:t xml:space="preserve">möte före </w:t>
      </w:r>
      <w:r>
        <w:rPr>
          <w:lang w:val="sv-SE"/>
        </w:rPr>
        <w:t>säsongs</w:t>
      </w:r>
      <w:r w:rsidRPr="00B55548">
        <w:rPr>
          <w:lang w:val="sv-SE"/>
        </w:rPr>
        <w:t>start</w:t>
      </w:r>
      <w:r>
        <w:rPr>
          <w:lang w:val="sv-SE"/>
        </w:rPr>
        <w:t>. Lagledare ansvarar för att kalla.</w:t>
      </w:r>
    </w:p>
    <w:p w14:paraId="18BBBDA7" w14:textId="23F4F294" w:rsidR="009A42AC" w:rsidRDefault="009A42AC">
      <w:pPr>
        <w:rPr>
          <w:lang w:val="sv-SE"/>
        </w:rPr>
      </w:pPr>
    </w:p>
    <w:p w14:paraId="070AD536" w14:textId="45A229FF" w:rsidR="003D525B" w:rsidRDefault="003D525B">
      <w:pPr>
        <w:rPr>
          <w:lang w:val="sv-SE"/>
        </w:rPr>
      </w:pPr>
    </w:p>
    <w:p w14:paraId="7931EA02" w14:textId="4EE347D4" w:rsidR="003D525B" w:rsidRDefault="003D525B">
      <w:pPr>
        <w:rPr>
          <w:lang w:val="sv-SE"/>
        </w:rPr>
      </w:pPr>
    </w:p>
    <w:p w14:paraId="00477FBD" w14:textId="1DA1597B" w:rsidR="003D525B" w:rsidRDefault="003D525B">
      <w:pPr>
        <w:rPr>
          <w:lang w:val="sv-SE"/>
        </w:rPr>
      </w:pPr>
    </w:p>
    <w:p w14:paraId="51F28D56" w14:textId="5009536B" w:rsidR="003D525B" w:rsidRDefault="003D525B">
      <w:pPr>
        <w:rPr>
          <w:lang w:val="sv-SE"/>
        </w:rPr>
      </w:pPr>
    </w:p>
    <w:p w14:paraId="10D21B65" w14:textId="55398C02" w:rsidR="003D525B" w:rsidRDefault="003D525B">
      <w:pPr>
        <w:rPr>
          <w:lang w:val="sv-SE"/>
        </w:rPr>
      </w:pPr>
    </w:p>
    <w:p w14:paraId="1BBD015F" w14:textId="77777777" w:rsidR="003D525B" w:rsidRPr="00B55548" w:rsidRDefault="003D525B">
      <w:pPr>
        <w:rPr>
          <w:lang w:val="sv-SE"/>
        </w:rPr>
      </w:pPr>
    </w:p>
    <w:p w14:paraId="756770C7" w14:textId="1A3E482E" w:rsidR="009A42AC" w:rsidRDefault="00B55548">
      <w:pPr>
        <w:pStyle w:val="Rubrik2"/>
        <w:rPr>
          <w:lang w:val="sv-SE"/>
        </w:rPr>
      </w:pPr>
      <w:bookmarkStart w:id="95" w:name="_Toc208706331"/>
      <w:bookmarkStart w:id="96" w:name="_Toc209019610"/>
      <w:r w:rsidRPr="00B55548">
        <w:rPr>
          <w:lang w:val="sv-SE"/>
        </w:rPr>
        <w:lastRenderedPageBreak/>
        <w:t>U13</w:t>
      </w:r>
      <w:bookmarkEnd w:id="95"/>
      <w:bookmarkEnd w:id="96"/>
    </w:p>
    <w:p w14:paraId="26D98E3C" w14:textId="11864025" w:rsidR="003D525B" w:rsidRPr="00B55548" w:rsidRDefault="003D525B" w:rsidP="003D525B">
      <w:pPr>
        <w:rPr>
          <w:lang w:val="sv-SE"/>
        </w:rPr>
      </w:pPr>
      <w:r>
        <w:rPr>
          <w:lang w:val="sv-SE"/>
        </w:rPr>
        <w:t>Verksamheten syftar till att fortsätta utbilda barnen i ishockeyns grundfärdigheter. Fortsatt mycket skridskoåkning, klubbteknik, passningar och skott. Nu börjar vi även träna på spelförståelse och tävlingsmomenten blir en naturlig del av träningen. Ingen selektering på träningar eller matcher. I den här åldern ökar även träningsvolymen under försäsongen.</w:t>
      </w:r>
    </w:p>
    <w:p w14:paraId="6FDDFE06" w14:textId="72F39302" w:rsidR="009A42AC" w:rsidRPr="00B55548" w:rsidRDefault="00B55548">
      <w:pPr>
        <w:pStyle w:val="Punktlista"/>
        <w:rPr>
          <w:lang w:val="sv-SE"/>
        </w:rPr>
      </w:pPr>
      <w:r w:rsidRPr="00B55548">
        <w:rPr>
          <w:lang w:val="sv-SE"/>
        </w:rPr>
        <w:t>Koordination/teknik</w:t>
      </w:r>
      <w:r w:rsidR="003D525B">
        <w:rPr>
          <w:lang w:val="sv-SE"/>
        </w:rPr>
        <w:t>träning</w:t>
      </w:r>
      <w:r w:rsidRPr="00B55548">
        <w:rPr>
          <w:lang w:val="sv-SE"/>
        </w:rPr>
        <w:t xml:space="preserve"> </w:t>
      </w:r>
      <w:r w:rsidR="00E11A5E">
        <w:rPr>
          <w:lang w:val="sv-SE"/>
        </w:rPr>
        <w:t xml:space="preserve">fortsätter </w:t>
      </w:r>
      <w:r w:rsidRPr="00B55548">
        <w:rPr>
          <w:lang w:val="sv-SE"/>
        </w:rPr>
        <w:t>med ökad svårighetsgrad.</w:t>
      </w:r>
    </w:p>
    <w:p w14:paraId="3267183A" w14:textId="055BB056" w:rsidR="009A42AC" w:rsidRPr="00B55548" w:rsidRDefault="00B55548">
      <w:pPr>
        <w:pStyle w:val="Punktlista"/>
        <w:rPr>
          <w:lang w:val="sv-SE"/>
        </w:rPr>
      </w:pPr>
      <w:r w:rsidRPr="00B55548">
        <w:rPr>
          <w:lang w:val="sv-SE"/>
        </w:rPr>
        <w:t>Mer takti</w:t>
      </w:r>
      <w:r w:rsidR="003D525B">
        <w:rPr>
          <w:lang w:val="sv-SE"/>
        </w:rPr>
        <w:t>ska moment</w:t>
      </w:r>
      <w:r w:rsidRPr="00B55548">
        <w:rPr>
          <w:lang w:val="sv-SE"/>
        </w:rPr>
        <w:t xml:space="preserve"> – </w:t>
      </w:r>
      <w:r w:rsidR="003D525B">
        <w:rPr>
          <w:lang w:val="sv-SE"/>
        </w:rPr>
        <w:t xml:space="preserve">ex </w:t>
      </w:r>
      <w:r w:rsidRPr="00B55548">
        <w:rPr>
          <w:lang w:val="sv-SE"/>
        </w:rPr>
        <w:t>markering, göra sig spelbar, avlastning, spelvändningar</w:t>
      </w:r>
      <w:r w:rsidR="003D525B">
        <w:rPr>
          <w:lang w:val="sv-SE"/>
        </w:rPr>
        <w:t xml:space="preserve"> etc</w:t>
      </w:r>
      <w:r w:rsidRPr="00B55548">
        <w:rPr>
          <w:lang w:val="sv-SE"/>
        </w:rPr>
        <w:t>.</w:t>
      </w:r>
    </w:p>
    <w:p w14:paraId="38194036" w14:textId="77777777" w:rsidR="009A42AC" w:rsidRPr="00B55548" w:rsidRDefault="00B55548">
      <w:pPr>
        <w:pStyle w:val="Punktlista"/>
        <w:rPr>
          <w:lang w:val="sv-SE"/>
        </w:rPr>
      </w:pPr>
      <w:r w:rsidRPr="00B55548">
        <w:rPr>
          <w:lang w:val="sv-SE"/>
        </w:rPr>
        <w:t>Grunder i försvars- och anfallsspel.</w:t>
      </w:r>
    </w:p>
    <w:p w14:paraId="3BC13AF9" w14:textId="760C8DDB" w:rsidR="009A42AC" w:rsidRDefault="00B55548">
      <w:pPr>
        <w:pStyle w:val="Punktlista"/>
      </w:pPr>
      <w:r>
        <w:t xml:space="preserve">Teknikträning – </w:t>
      </w:r>
      <w:r w:rsidR="003D525B">
        <w:t>fo</w:t>
      </w:r>
      <w:r w:rsidR="00E11A5E">
        <w:t>k</w:t>
      </w:r>
      <w:r w:rsidR="003D525B">
        <w:t xml:space="preserve">us på </w:t>
      </w:r>
      <w:r>
        <w:t>individuell utveckling.</w:t>
      </w:r>
      <w:r w:rsidR="003D525B">
        <w:t xml:space="preserve"> Tävla mot/med dig själv!</w:t>
      </w:r>
    </w:p>
    <w:p w14:paraId="7F0036BF" w14:textId="57A405DB" w:rsidR="009A42AC" w:rsidRPr="00B55548" w:rsidRDefault="00B55548">
      <w:pPr>
        <w:pStyle w:val="Punktlista"/>
        <w:rPr>
          <w:lang w:val="sv-SE"/>
        </w:rPr>
      </w:pPr>
      <w:r w:rsidRPr="00B55548">
        <w:rPr>
          <w:lang w:val="sv-SE"/>
        </w:rPr>
        <w:t>Tävlingsmoment</w:t>
      </w:r>
      <w:r w:rsidR="00E11A5E">
        <w:rPr>
          <w:lang w:val="sv-SE"/>
        </w:rPr>
        <w:t xml:space="preserve">et blir </w:t>
      </w:r>
      <w:r w:rsidRPr="00B55548">
        <w:rPr>
          <w:lang w:val="sv-SE"/>
        </w:rPr>
        <w:t>viktigare – hantera att vinna</w:t>
      </w:r>
      <w:r w:rsidR="003D525B">
        <w:rPr>
          <w:lang w:val="sv-SE"/>
        </w:rPr>
        <w:t xml:space="preserve"> och </w:t>
      </w:r>
      <w:r w:rsidRPr="00B55548">
        <w:rPr>
          <w:lang w:val="sv-SE"/>
        </w:rPr>
        <w:t>förlora.</w:t>
      </w:r>
    </w:p>
    <w:p w14:paraId="46414ADA" w14:textId="15290816" w:rsidR="009A42AC" w:rsidRPr="00B55548" w:rsidRDefault="00B55548">
      <w:pPr>
        <w:pStyle w:val="Punktlista"/>
        <w:rPr>
          <w:lang w:val="sv-SE"/>
        </w:rPr>
      </w:pPr>
      <w:r w:rsidRPr="00B55548">
        <w:rPr>
          <w:lang w:val="sv-SE"/>
        </w:rPr>
        <w:t>Personlig träning – respekt, attityd, kroppsspråk, uppträdande</w:t>
      </w:r>
      <w:r w:rsidR="003D525B">
        <w:rPr>
          <w:lang w:val="sv-SE"/>
        </w:rPr>
        <w:t xml:space="preserve"> på och utanför isen.</w:t>
      </w:r>
    </w:p>
    <w:p w14:paraId="51E164A3" w14:textId="03C5C7EF" w:rsidR="009A42AC" w:rsidRDefault="00E11A5E" w:rsidP="00E11A5E">
      <w:pPr>
        <w:pStyle w:val="Punktlista"/>
      </w:pPr>
      <w:r>
        <w:t>Utbilda spelarna i kostlära och betona vikten av bra återhämtning och goda sömnvanor</w:t>
      </w:r>
      <w:r w:rsidR="00B55548">
        <w:t>.</w:t>
      </w:r>
    </w:p>
    <w:p w14:paraId="5593D67E" w14:textId="44A11251" w:rsidR="00E11A5E" w:rsidRDefault="00E11A5E" w:rsidP="00E11A5E">
      <w:pPr>
        <w:pStyle w:val="Punktlista"/>
      </w:pPr>
      <w:r>
        <w:t>Intresse, närvaro och inställning blir allt viktigare.</w:t>
      </w:r>
    </w:p>
    <w:p w14:paraId="4EDE9A14" w14:textId="513F5AED" w:rsidR="009A42AC" w:rsidRDefault="00B55548">
      <w:pPr>
        <w:pStyle w:val="Punktlista"/>
      </w:pPr>
      <w:r>
        <w:t>Teoripass ingår</w:t>
      </w:r>
      <w:r w:rsidR="00E11A5E">
        <w:t xml:space="preserve"> som en naturlig del av utbildningen.</w:t>
      </w:r>
    </w:p>
    <w:p w14:paraId="4CC9DB70" w14:textId="77777777" w:rsidR="009A42AC" w:rsidRDefault="00B55548">
      <w:pPr>
        <w:pStyle w:val="Punktlista"/>
      </w:pPr>
      <w:r>
        <w:t>Specifik målvaktsträning erbjuds.</w:t>
      </w:r>
    </w:p>
    <w:p w14:paraId="76F44049" w14:textId="6480300D" w:rsidR="009A42AC" w:rsidRPr="00B55548" w:rsidRDefault="00B55548">
      <w:pPr>
        <w:rPr>
          <w:lang w:val="sv-SE"/>
        </w:rPr>
      </w:pPr>
      <w:r w:rsidRPr="00B55548">
        <w:rPr>
          <w:lang w:val="sv-SE"/>
        </w:rPr>
        <w:t>Träningstillfällen: 4–5 aktiviteter/vecka (2–3 ispass + 2–3 fyspass). Träning prioriteras före match</w:t>
      </w:r>
      <w:r w:rsidR="00E11A5E">
        <w:rPr>
          <w:lang w:val="sv-SE"/>
        </w:rPr>
        <w:t xml:space="preserve"> och hög träningsnärvaro rekommenderas.</w:t>
      </w:r>
    </w:p>
    <w:p w14:paraId="4131DFCB" w14:textId="77777777" w:rsidR="00E11A5E" w:rsidRDefault="00B55548">
      <w:pPr>
        <w:rPr>
          <w:lang w:val="sv-SE"/>
        </w:rPr>
      </w:pPr>
      <w:r w:rsidRPr="00B55548">
        <w:rPr>
          <w:lang w:val="sv-SE"/>
        </w:rPr>
        <w:t xml:space="preserve">Matchspel: Seriespel i distriktsserie. 2–3 cuper/år i närområdet inkl. NB Cup. </w:t>
      </w:r>
    </w:p>
    <w:p w14:paraId="1353203E" w14:textId="2B8362E4" w:rsidR="009A42AC" w:rsidRPr="00B55548" w:rsidRDefault="00B55548">
      <w:pPr>
        <w:rPr>
          <w:lang w:val="sv-SE"/>
        </w:rPr>
      </w:pPr>
      <w:r w:rsidRPr="00B55548">
        <w:rPr>
          <w:lang w:val="sv-SE"/>
        </w:rPr>
        <w:t>Alla spelar lika mycket</w:t>
      </w:r>
      <w:r w:rsidR="00E11A5E">
        <w:rPr>
          <w:lang w:val="sv-SE"/>
        </w:rPr>
        <w:t xml:space="preserve"> och</w:t>
      </w:r>
      <w:r w:rsidRPr="00B55548">
        <w:rPr>
          <w:lang w:val="sv-SE"/>
        </w:rPr>
        <w:t xml:space="preserve"> ingen matchning</w:t>
      </w:r>
      <w:r w:rsidR="00E11A5E">
        <w:rPr>
          <w:lang w:val="sv-SE"/>
        </w:rPr>
        <w:t xml:space="preserve"> får ske</w:t>
      </w:r>
      <w:r w:rsidRPr="00B55548">
        <w:rPr>
          <w:lang w:val="sv-SE"/>
        </w:rPr>
        <w:t>. Organiserad försäsong 1–2 ggr/vecka eller andra idrotter.</w:t>
      </w:r>
    </w:p>
    <w:p w14:paraId="3A2F2FA8" w14:textId="002BBA7E" w:rsidR="004E42DD" w:rsidRPr="00B55548" w:rsidRDefault="004E42DD" w:rsidP="004E42DD">
      <w:pPr>
        <w:rPr>
          <w:lang w:val="sv-SE"/>
        </w:rPr>
      </w:pPr>
      <w:bookmarkStart w:id="97" w:name="_Toc208706332"/>
      <w:r w:rsidRPr="00B55548">
        <w:rPr>
          <w:lang w:val="sv-SE"/>
        </w:rPr>
        <w:t>Föreningsarbete: Bemanning av kiosk</w:t>
      </w:r>
      <w:r w:rsidR="00E11A5E">
        <w:rPr>
          <w:lang w:val="sv-SE"/>
        </w:rPr>
        <w:t>, fler aktiviteter kan förekomma.</w:t>
      </w:r>
    </w:p>
    <w:p w14:paraId="3F4420B0" w14:textId="289E289A" w:rsidR="004E42DD" w:rsidRDefault="004E42DD" w:rsidP="004E42DD">
      <w:pPr>
        <w:rPr>
          <w:lang w:val="sv-SE"/>
        </w:rPr>
      </w:pPr>
      <w:r w:rsidRPr="00B55548">
        <w:rPr>
          <w:lang w:val="sv-SE"/>
        </w:rPr>
        <w:t xml:space="preserve">Föräldrainformation: Minst ett </w:t>
      </w:r>
      <w:r>
        <w:rPr>
          <w:lang w:val="sv-SE"/>
        </w:rPr>
        <w:t>föräldra</w:t>
      </w:r>
      <w:r w:rsidRPr="00B55548">
        <w:rPr>
          <w:lang w:val="sv-SE"/>
        </w:rPr>
        <w:t xml:space="preserve">möte före </w:t>
      </w:r>
      <w:r>
        <w:rPr>
          <w:lang w:val="sv-SE"/>
        </w:rPr>
        <w:t>säsongs</w:t>
      </w:r>
      <w:r w:rsidRPr="00B55548">
        <w:rPr>
          <w:lang w:val="sv-SE"/>
        </w:rPr>
        <w:t>start</w:t>
      </w:r>
      <w:r>
        <w:rPr>
          <w:lang w:val="sv-SE"/>
        </w:rPr>
        <w:t>. Lagledare ansvarar för att kalla.</w:t>
      </w:r>
    </w:p>
    <w:p w14:paraId="56885198" w14:textId="46AF1E8B" w:rsidR="00E11A5E" w:rsidRDefault="00E11A5E" w:rsidP="004E42DD">
      <w:pPr>
        <w:rPr>
          <w:lang w:val="sv-SE"/>
        </w:rPr>
      </w:pPr>
    </w:p>
    <w:p w14:paraId="47338AAB" w14:textId="1F5BA999" w:rsidR="00E11A5E" w:rsidRDefault="00E11A5E" w:rsidP="004E42DD">
      <w:pPr>
        <w:rPr>
          <w:lang w:val="sv-SE"/>
        </w:rPr>
      </w:pPr>
    </w:p>
    <w:p w14:paraId="1A862681" w14:textId="277FE720" w:rsidR="00E11A5E" w:rsidRDefault="00E11A5E" w:rsidP="004E42DD">
      <w:pPr>
        <w:rPr>
          <w:lang w:val="sv-SE"/>
        </w:rPr>
      </w:pPr>
    </w:p>
    <w:p w14:paraId="70D27C4E" w14:textId="55F7B9B1" w:rsidR="00E11A5E" w:rsidRDefault="00E11A5E" w:rsidP="004E42DD">
      <w:pPr>
        <w:rPr>
          <w:lang w:val="sv-SE"/>
        </w:rPr>
      </w:pPr>
    </w:p>
    <w:p w14:paraId="5E003C7B" w14:textId="4A1D198B" w:rsidR="00E11A5E" w:rsidRDefault="00E11A5E" w:rsidP="004E42DD">
      <w:pPr>
        <w:rPr>
          <w:lang w:val="sv-SE"/>
        </w:rPr>
      </w:pPr>
    </w:p>
    <w:p w14:paraId="5969C1AF" w14:textId="49384EC2" w:rsidR="00E11A5E" w:rsidRDefault="00E11A5E" w:rsidP="004E42DD">
      <w:pPr>
        <w:rPr>
          <w:lang w:val="sv-SE"/>
        </w:rPr>
      </w:pPr>
    </w:p>
    <w:p w14:paraId="10324FCE" w14:textId="77777777" w:rsidR="00E11A5E" w:rsidRPr="00B55548" w:rsidRDefault="00E11A5E" w:rsidP="004E42DD">
      <w:pPr>
        <w:rPr>
          <w:lang w:val="sv-SE"/>
        </w:rPr>
      </w:pPr>
    </w:p>
    <w:p w14:paraId="1FA5430E" w14:textId="1B4B1C01" w:rsidR="009A42AC" w:rsidRDefault="00B55548">
      <w:pPr>
        <w:pStyle w:val="Rubrik2"/>
        <w:rPr>
          <w:lang w:val="sv-SE"/>
        </w:rPr>
      </w:pPr>
      <w:bookmarkStart w:id="98" w:name="_Toc209019611"/>
      <w:r w:rsidRPr="00B55548">
        <w:rPr>
          <w:lang w:val="sv-SE"/>
        </w:rPr>
        <w:lastRenderedPageBreak/>
        <w:t>U14</w:t>
      </w:r>
      <w:bookmarkEnd w:id="97"/>
      <w:bookmarkEnd w:id="98"/>
    </w:p>
    <w:p w14:paraId="3313D9C5" w14:textId="77777777" w:rsidR="00E11A5E" w:rsidRPr="00B55548" w:rsidRDefault="00E11A5E" w:rsidP="00E11A5E">
      <w:pPr>
        <w:rPr>
          <w:lang w:val="sv-SE"/>
        </w:rPr>
      </w:pPr>
      <w:r>
        <w:rPr>
          <w:lang w:val="sv-SE"/>
        </w:rPr>
        <w:t>Verksamheten syftar till att fortsätta utbilda barnen i ishockeyns grundfärdigheter. Fortsatt mycket skridskoåkning, klubbteknik, passningar och skott. Nu börjar vi även träna på spelförståelse och tävlingsmomenten blir en naturlig del av träningen. Ingen selektering på träningar eller matcher. I den här åldern ökar även träningsvolymen under försäsongen.</w:t>
      </w:r>
    </w:p>
    <w:p w14:paraId="1E1C7785" w14:textId="77777777" w:rsidR="00CE29E5" w:rsidRPr="002F3A42" w:rsidRDefault="00CE29E5" w:rsidP="00CE29E5">
      <w:pPr>
        <w:pStyle w:val="Punktlista"/>
      </w:pPr>
      <w:r w:rsidRPr="002F3A42">
        <w:t xml:space="preserve">• Koordinationsträningen/teknikträningen fortsätter med ökad svårighetsgrad </w:t>
      </w:r>
    </w:p>
    <w:p w14:paraId="4521DCDE" w14:textId="77777777" w:rsidR="00CE29E5" w:rsidRPr="002F3A42" w:rsidRDefault="00CE29E5" w:rsidP="00CE29E5">
      <w:pPr>
        <w:pStyle w:val="Punktlista"/>
      </w:pPr>
      <w:r w:rsidRPr="002F3A42">
        <w:t>• Mer taktiska moment – ex markering, göra sig spelbar, avlastning, spelvändningar etc</w:t>
      </w:r>
    </w:p>
    <w:p w14:paraId="3F23094A" w14:textId="77777777" w:rsidR="00CE29E5" w:rsidRPr="002F3A42" w:rsidRDefault="00CE29E5" w:rsidP="00CE29E5">
      <w:pPr>
        <w:pStyle w:val="Punktlista"/>
      </w:pPr>
      <w:r w:rsidRPr="002F3A42">
        <w:t xml:space="preserve"> • Grunder i försvar och anfallsspel</w:t>
      </w:r>
    </w:p>
    <w:p w14:paraId="3E283127" w14:textId="77777777" w:rsidR="00CE29E5" w:rsidRPr="002F3A42" w:rsidRDefault="00CE29E5" w:rsidP="00CE29E5">
      <w:pPr>
        <w:pStyle w:val="Punktlista"/>
      </w:pPr>
      <w:r w:rsidRPr="002F3A42">
        <w:t xml:space="preserve"> • Teknikträning – fokus på den individuella utvecklingen. Tävla med/mot dig själv </w:t>
      </w:r>
    </w:p>
    <w:p w14:paraId="26F273C5" w14:textId="77777777" w:rsidR="00CE29E5" w:rsidRPr="002F3A42" w:rsidRDefault="00CE29E5" w:rsidP="00CE29E5">
      <w:pPr>
        <w:pStyle w:val="Punktlista"/>
      </w:pPr>
      <w:r w:rsidRPr="002F3A42">
        <w:t>• Tävlingsmomentet blir viktigare – lära sig hantera vinna och förlora</w:t>
      </w:r>
    </w:p>
    <w:p w14:paraId="3E5014CC" w14:textId="77777777" w:rsidR="00CE29E5" w:rsidRPr="002F3A42" w:rsidRDefault="00CE29E5" w:rsidP="00CE29E5">
      <w:pPr>
        <w:pStyle w:val="Punktlista"/>
      </w:pPr>
      <w:r w:rsidRPr="002F3A42">
        <w:t xml:space="preserve"> • Spelövningar helplan introduceras, uppspel, ingångar, forecheck, backcheck etc</w:t>
      </w:r>
    </w:p>
    <w:p w14:paraId="213AB3D9" w14:textId="77777777" w:rsidR="00CE29E5" w:rsidRPr="002F3A42" w:rsidRDefault="00CE29E5" w:rsidP="00CE29E5">
      <w:pPr>
        <w:pStyle w:val="Punktlista"/>
      </w:pPr>
      <w:r w:rsidRPr="002F3A42">
        <w:t xml:space="preserve"> • Utbildning i powerplay och boxplay introduceras (P14) </w:t>
      </w:r>
    </w:p>
    <w:p w14:paraId="64124839" w14:textId="77777777" w:rsidR="00CE29E5" w:rsidRPr="002F3A42" w:rsidRDefault="00CE29E5" w:rsidP="00CE29E5">
      <w:pPr>
        <w:pStyle w:val="Punktlista"/>
      </w:pPr>
      <w:r w:rsidRPr="002F3A42">
        <w:t xml:space="preserve">• Personlig träning – respekt, attityd, kroppsspråk, uppträdande på och utanför isen </w:t>
      </w:r>
    </w:p>
    <w:p w14:paraId="2C699BFC" w14:textId="77777777" w:rsidR="00CE29E5" w:rsidRPr="002F3A42" w:rsidRDefault="00CE29E5" w:rsidP="00CE29E5">
      <w:pPr>
        <w:pStyle w:val="Punktlista"/>
      </w:pPr>
      <w:r w:rsidRPr="002F3A42">
        <w:t>• Utbilda spelarna i kostlära och betona vikten av bra återhämtning och goda sömnvanor.</w:t>
      </w:r>
    </w:p>
    <w:p w14:paraId="6A91CDE3" w14:textId="77777777" w:rsidR="00CE29E5" w:rsidRPr="002F3A42" w:rsidRDefault="00CE29E5" w:rsidP="00CE29E5">
      <w:pPr>
        <w:pStyle w:val="Punktlista"/>
      </w:pPr>
      <w:r w:rsidRPr="002F3A42">
        <w:t xml:space="preserve"> • Intresse, närvaro och inställning blir allt viktigare </w:t>
      </w:r>
    </w:p>
    <w:p w14:paraId="76947845" w14:textId="77777777" w:rsidR="00CE29E5" w:rsidRPr="002F3A42" w:rsidRDefault="00CE29E5" w:rsidP="00CE29E5">
      <w:pPr>
        <w:pStyle w:val="Punktlista"/>
      </w:pPr>
      <w:r w:rsidRPr="002F3A42">
        <w:t xml:space="preserve">• Teoripass ingår som en naturlig del av utbildningen </w:t>
      </w:r>
    </w:p>
    <w:p w14:paraId="38D6E41B" w14:textId="77777777" w:rsidR="00CE29E5" w:rsidRPr="002F3A42" w:rsidRDefault="00CE29E5" w:rsidP="00CE29E5">
      <w:pPr>
        <w:pStyle w:val="Punktlista"/>
      </w:pPr>
      <w:r w:rsidRPr="002F3A42">
        <w:t>• Specifik målvaktsträning erbjuds</w:t>
      </w:r>
    </w:p>
    <w:p w14:paraId="6BCFDBB7" w14:textId="4256BFAF" w:rsidR="009A42AC" w:rsidRPr="00B55548" w:rsidRDefault="00B55548">
      <w:pPr>
        <w:rPr>
          <w:lang w:val="sv-SE"/>
        </w:rPr>
      </w:pPr>
      <w:r w:rsidRPr="00B55548">
        <w:rPr>
          <w:lang w:val="sv-SE"/>
        </w:rPr>
        <w:t>Träningstillfällen: 4–5 aktiviteter/vecka (2–3 ispass + 2–3 fyspass). Organiserad försäsong 1–2 ggr/vecka; rekommendation minst 1 fyspass/vecka under försäsong. Träning prioriteras före match.</w:t>
      </w:r>
    </w:p>
    <w:p w14:paraId="202CF744" w14:textId="3D1E8C1C" w:rsidR="009A42AC" w:rsidRPr="00B55548" w:rsidRDefault="00B55548">
      <w:pPr>
        <w:rPr>
          <w:lang w:val="sv-SE"/>
        </w:rPr>
      </w:pPr>
      <w:r w:rsidRPr="00B55548">
        <w:rPr>
          <w:lang w:val="sv-SE"/>
        </w:rPr>
        <w:t>Matchspel: Seriespel i distriktsserie</w:t>
      </w:r>
      <w:r w:rsidR="00CE29E5">
        <w:rPr>
          <w:lang w:val="sv-SE"/>
        </w:rPr>
        <w:t>, matcherna spelas på</w:t>
      </w:r>
      <w:r w:rsidRPr="00B55548">
        <w:rPr>
          <w:lang w:val="sv-SE"/>
        </w:rPr>
        <w:t xml:space="preserve"> helplan. </w:t>
      </w:r>
      <w:r w:rsidR="00CE29E5">
        <w:rPr>
          <w:lang w:val="sv-SE"/>
        </w:rPr>
        <w:t>Matchning</w:t>
      </w:r>
      <w:r w:rsidRPr="00B55548">
        <w:rPr>
          <w:lang w:val="sv-SE"/>
        </w:rPr>
        <w:t>/toppning</w:t>
      </w:r>
      <w:r w:rsidR="00CE29E5">
        <w:rPr>
          <w:lang w:val="sv-SE"/>
        </w:rPr>
        <w:t xml:space="preserve"> är</w:t>
      </w:r>
      <w:r w:rsidRPr="00B55548">
        <w:rPr>
          <w:lang w:val="sv-SE"/>
        </w:rPr>
        <w:t xml:space="preserve"> tillåten under sista fjärdedelen av matchen. 2–3 cuper/år i närområdet inkl. NB</w:t>
      </w:r>
      <w:ins w:id="99" w:author="Gottby Lijana" w:date="2025-09-16T08:13:00Z">
        <w:r w:rsidR="005975DC">
          <w:rPr>
            <w:lang w:val="sv-SE"/>
          </w:rPr>
          <w:t>-</w:t>
        </w:r>
      </w:ins>
      <w:del w:id="100" w:author="Gottby Lijana" w:date="2025-09-16T08:13:00Z">
        <w:r w:rsidRPr="00B55548" w:rsidDel="005975DC">
          <w:rPr>
            <w:lang w:val="sv-SE"/>
          </w:rPr>
          <w:delText xml:space="preserve"> </w:delText>
        </w:r>
      </w:del>
      <w:r w:rsidRPr="00B55548">
        <w:rPr>
          <w:lang w:val="sv-SE"/>
        </w:rPr>
        <w:t>Cup.</w:t>
      </w:r>
    </w:p>
    <w:p w14:paraId="33A6E5EA" w14:textId="00C54E6C" w:rsidR="004E42DD" w:rsidRPr="00B55548" w:rsidRDefault="004E42DD" w:rsidP="004E42DD">
      <w:pPr>
        <w:rPr>
          <w:lang w:val="sv-SE"/>
        </w:rPr>
      </w:pPr>
      <w:bookmarkStart w:id="101" w:name="_Toc208706333"/>
      <w:r w:rsidRPr="00B55548">
        <w:rPr>
          <w:lang w:val="sv-SE"/>
        </w:rPr>
        <w:t xml:space="preserve">Föreningsarbete: Bemanning av kiosk </w:t>
      </w:r>
      <w:r w:rsidR="00CE29E5">
        <w:rPr>
          <w:lang w:val="sv-SE"/>
        </w:rPr>
        <w:t>och fler aktiviteter kan förekomma.</w:t>
      </w:r>
    </w:p>
    <w:p w14:paraId="24CF2404" w14:textId="2C5E34F7" w:rsidR="004E42DD" w:rsidRDefault="004E42DD" w:rsidP="004E42DD">
      <w:pPr>
        <w:rPr>
          <w:lang w:val="sv-SE"/>
        </w:rPr>
      </w:pPr>
      <w:r w:rsidRPr="00B55548">
        <w:rPr>
          <w:lang w:val="sv-SE"/>
        </w:rPr>
        <w:t xml:space="preserve">Föräldrainformation: Minst ett </w:t>
      </w:r>
      <w:r>
        <w:rPr>
          <w:lang w:val="sv-SE"/>
        </w:rPr>
        <w:t>föräldra</w:t>
      </w:r>
      <w:r w:rsidRPr="00B55548">
        <w:rPr>
          <w:lang w:val="sv-SE"/>
        </w:rPr>
        <w:t xml:space="preserve">möte före </w:t>
      </w:r>
      <w:r>
        <w:rPr>
          <w:lang w:val="sv-SE"/>
        </w:rPr>
        <w:t>säsongs</w:t>
      </w:r>
      <w:r w:rsidRPr="00B55548">
        <w:rPr>
          <w:lang w:val="sv-SE"/>
        </w:rPr>
        <w:t>start</w:t>
      </w:r>
      <w:r>
        <w:rPr>
          <w:lang w:val="sv-SE"/>
        </w:rPr>
        <w:t>. Lagledare ansvarar för att kalla.</w:t>
      </w:r>
    </w:p>
    <w:p w14:paraId="3522B642" w14:textId="0FB6CEBE" w:rsidR="00CE29E5" w:rsidRDefault="00CE29E5" w:rsidP="004E42DD">
      <w:pPr>
        <w:rPr>
          <w:lang w:val="sv-SE"/>
        </w:rPr>
      </w:pPr>
    </w:p>
    <w:p w14:paraId="7326192A" w14:textId="17A0430E" w:rsidR="00CE29E5" w:rsidRDefault="00CE29E5" w:rsidP="004E42DD">
      <w:pPr>
        <w:rPr>
          <w:lang w:val="sv-SE"/>
        </w:rPr>
      </w:pPr>
    </w:p>
    <w:p w14:paraId="7A392369" w14:textId="7D105D3D" w:rsidR="00CE29E5" w:rsidRDefault="00CE29E5" w:rsidP="004E42DD">
      <w:pPr>
        <w:rPr>
          <w:lang w:val="sv-SE"/>
        </w:rPr>
      </w:pPr>
    </w:p>
    <w:p w14:paraId="77D5F527" w14:textId="662ACD14" w:rsidR="00CE29E5" w:rsidRDefault="00CE29E5" w:rsidP="004E42DD">
      <w:pPr>
        <w:rPr>
          <w:lang w:val="sv-SE"/>
        </w:rPr>
      </w:pPr>
    </w:p>
    <w:p w14:paraId="130A7879" w14:textId="13BC6545" w:rsidR="00CE29E5" w:rsidRDefault="00CE29E5" w:rsidP="004E42DD">
      <w:pPr>
        <w:rPr>
          <w:lang w:val="sv-SE"/>
        </w:rPr>
      </w:pPr>
    </w:p>
    <w:p w14:paraId="3D85BB18" w14:textId="77777777" w:rsidR="00CE29E5" w:rsidRPr="00B55548" w:rsidRDefault="00CE29E5" w:rsidP="004E42DD">
      <w:pPr>
        <w:rPr>
          <w:lang w:val="sv-SE"/>
        </w:rPr>
      </w:pPr>
    </w:p>
    <w:p w14:paraId="174CF4BB" w14:textId="77777777" w:rsidR="009A42AC" w:rsidRPr="00B55548" w:rsidRDefault="00B55548">
      <w:pPr>
        <w:pStyle w:val="Rubrik2"/>
        <w:rPr>
          <w:lang w:val="sv-SE"/>
        </w:rPr>
      </w:pPr>
      <w:bookmarkStart w:id="102" w:name="_Toc209019612"/>
      <w:r w:rsidRPr="00B55548">
        <w:rPr>
          <w:lang w:val="sv-SE"/>
        </w:rPr>
        <w:lastRenderedPageBreak/>
        <w:t>U15</w:t>
      </w:r>
      <w:bookmarkEnd w:id="101"/>
      <w:bookmarkEnd w:id="102"/>
    </w:p>
    <w:p w14:paraId="08159C1A" w14:textId="52E58529" w:rsidR="00CE29E5" w:rsidRPr="00D448DF" w:rsidRDefault="00CE29E5" w:rsidP="00CE29E5">
      <w:pPr>
        <w:rPr>
          <w:b/>
          <w:sz w:val="24"/>
          <w:szCs w:val="24"/>
        </w:rPr>
      </w:pPr>
      <w:r w:rsidRPr="00CE29E5">
        <w:t xml:space="preserve">Verksamheten syftar till att förbereda spelarna för eventuell elitsatsning inom ishockey. Vi fortsätter att träna ishockeyns grundfärdigheter </w:t>
      </w:r>
      <w:r>
        <w:t>F</w:t>
      </w:r>
      <w:r w:rsidRPr="00CE29E5">
        <w:t>ortsatt mycket skridskoåkning, klubbteknik, passningar och skott. Vi jobbar nu mer detaljerat med anfallsspel och försvarsspel. Tävlingsmoment förekommer vid varje träning och är en naturlig del av innehållet</w:t>
      </w:r>
      <w:r w:rsidRPr="00E14F39">
        <w:t>.</w:t>
      </w:r>
      <w:r w:rsidRPr="00E14F39">
        <w:rPr>
          <w:sz w:val="24"/>
          <w:szCs w:val="24"/>
        </w:rPr>
        <w:t xml:space="preserve"> </w:t>
      </w:r>
      <w:r w:rsidR="00E14F39" w:rsidRPr="00E14F39">
        <w:rPr>
          <w:sz w:val="24"/>
          <w:szCs w:val="24"/>
        </w:rPr>
        <w:t>Viss</w:t>
      </w:r>
      <w:r w:rsidR="00E14F39" w:rsidRPr="00E14F39">
        <w:rPr>
          <w:b/>
          <w:sz w:val="24"/>
          <w:szCs w:val="24"/>
        </w:rPr>
        <w:t xml:space="preserve"> </w:t>
      </w:r>
      <w:r w:rsidR="00E14F39" w:rsidRPr="00E14F39">
        <w:rPr>
          <w:sz w:val="24"/>
          <w:szCs w:val="24"/>
        </w:rPr>
        <w:t>nivåanpassning sker för att stimulera varje individ.</w:t>
      </w:r>
    </w:p>
    <w:p w14:paraId="3519D2E0" w14:textId="77777777" w:rsidR="00D5246B" w:rsidRPr="00D448DF" w:rsidRDefault="00D5246B" w:rsidP="00D5246B">
      <w:pPr>
        <w:pStyle w:val="Punktlista"/>
        <w:numPr>
          <w:ilvl w:val="0"/>
          <w:numId w:val="0"/>
        </w:numPr>
      </w:pPr>
      <w:r w:rsidRPr="00D448DF">
        <w:t>• Större förståelse kring positionsspel back vs forward</w:t>
      </w:r>
    </w:p>
    <w:p w14:paraId="3ABB9A04" w14:textId="77777777" w:rsidR="00D5246B" w:rsidRPr="00D448DF" w:rsidRDefault="00D5246B" w:rsidP="00D5246B">
      <w:pPr>
        <w:pStyle w:val="Punktlista"/>
        <w:numPr>
          <w:ilvl w:val="0"/>
          <w:numId w:val="0"/>
        </w:numPr>
        <w:ind w:left="360" w:hanging="360"/>
      </w:pPr>
      <w:r w:rsidRPr="00D448DF">
        <w:t xml:space="preserve"> • Specifik målvakt, back samt forwardsträning </w:t>
      </w:r>
    </w:p>
    <w:p w14:paraId="4A105F99" w14:textId="77777777" w:rsidR="00D5246B" w:rsidRPr="00D448DF" w:rsidRDefault="00D5246B" w:rsidP="00D5246B">
      <w:pPr>
        <w:pStyle w:val="Punktlista"/>
        <w:numPr>
          <w:ilvl w:val="0"/>
          <w:numId w:val="0"/>
        </w:numPr>
        <w:ind w:left="360" w:hanging="360"/>
      </w:pPr>
      <w:r w:rsidRPr="00D448DF">
        <w:t>• Boxplay och powerplayträning utvecklas i träning</w:t>
      </w:r>
    </w:p>
    <w:p w14:paraId="713049BE" w14:textId="77777777" w:rsidR="00D5246B" w:rsidRPr="00D448DF" w:rsidRDefault="00D5246B" w:rsidP="00D5246B">
      <w:pPr>
        <w:pStyle w:val="Punktlista"/>
        <w:numPr>
          <w:ilvl w:val="0"/>
          <w:numId w:val="0"/>
        </w:numPr>
        <w:ind w:left="360" w:hanging="360"/>
      </w:pPr>
      <w:r w:rsidRPr="00D448DF">
        <w:t xml:space="preserve"> • Utvecklingspotential, intresset, inställning och attityd hos varje spelare är viktigt</w:t>
      </w:r>
    </w:p>
    <w:p w14:paraId="648A0411" w14:textId="77777777" w:rsidR="00D5246B" w:rsidRPr="00D448DF" w:rsidRDefault="00D5246B" w:rsidP="00D5246B">
      <w:pPr>
        <w:pStyle w:val="Punktlista"/>
        <w:numPr>
          <w:ilvl w:val="0"/>
          <w:numId w:val="0"/>
        </w:numPr>
        <w:ind w:left="360" w:hanging="360"/>
      </w:pPr>
      <w:r w:rsidRPr="00D448DF">
        <w:t xml:space="preserve"> • Krav på aktiv närvaro vid träningar</w:t>
      </w:r>
    </w:p>
    <w:p w14:paraId="1DCAFEBB" w14:textId="77777777" w:rsidR="00D5246B" w:rsidRPr="00D448DF" w:rsidRDefault="00D5246B" w:rsidP="00D5246B">
      <w:pPr>
        <w:pStyle w:val="Punktlista"/>
        <w:numPr>
          <w:ilvl w:val="0"/>
          <w:numId w:val="0"/>
        </w:numPr>
        <w:ind w:left="360" w:hanging="360"/>
      </w:pPr>
      <w:r w:rsidRPr="00D448DF">
        <w:t xml:space="preserve"> • Personlig träning - Arbetet med respekt/attityd fortsätter</w:t>
      </w:r>
    </w:p>
    <w:p w14:paraId="0F9B1DC2" w14:textId="77777777" w:rsidR="00D5246B" w:rsidRPr="00D448DF" w:rsidRDefault="00D5246B" w:rsidP="00D5246B">
      <w:pPr>
        <w:pStyle w:val="Punktlista"/>
        <w:numPr>
          <w:ilvl w:val="0"/>
          <w:numId w:val="0"/>
        </w:numPr>
        <w:ind w:left="360" w:hanging="360"/>
      </w:pPr>
      <w:r w:rsidRPr="00D448DF">
        <w:t>• Utbilda spelarna i kostlära och betona vikten av bra återhämtning och goda sömnvanor</w:t>
      </w:r>
    </w:p>
    <w:p w14:paraId="4CD15C70" w14:textId="77777777" w:rsidR="00D5246B" w:rsidRPr="00D448DF" w:rsidRDefault="00D5246B" w:rsidP="00D5246B">
      <w:pPr>
        <w:pStyle w:val="Punktlista"/>
        <w:numPr>
          <w:ilvl w:val="0"/>
          <w:numId w:val="0"/>
        </w:numPr>
        <w:ind w:left="360" w:hanging="360"/>
      </w:pPr>
      <w:r w:rsidRPr="00D448DF">
        <w:t xml:space="preserve"> • Teorigenomgångar före varje match samt enskilda teoripass vid träningar </w:t>
      </w:r>
    </w:p>
    <w:p w14:paraId="09B30D81" w14:textId="77777777" w:rsidR="00D5246B" w:rsidRPr="00B55548" w:rsidRDefault="00D5246B" w:rsidP="00D5246B">
      <w:pPr>
        <w:pStyle w:val="Punktlista"/>
        <w:numPr>
          <w:ilvl w:val="0"/>
          <w:numId w:val="0"/>
        </w:numPr>
        <w:ind w:left="360"/>
        <w:rPr>
          <w:lang w:val="sv-SE"/>
        </w:rPr>
      </w:pPr>
    </w:p>
    <w:p w14:paraId="68FBFEE9" w14:textId="77777777" w:rsidR="009A42AC" w:rsidRPr="00B55548" w:rsidRDefault="00B55548">
      <w:pPr>
        <w:rPr>
          <w:lang w:val="sv-SE"/>
        </w:rPr>
      </w:pPr>
      <w:r w:rsidRPr="00B55548">
        <w:rPr>
          <w:lang w:val="sv-SE"/>
        </w:rPr>
        <w:t>Träningstillfällen: 4–5 aktiviteter/vecka (2–3 ispass + 2–3 fyspass). Organiserad försäsong 2–3 ggr/vecka; obligatorisk närvaro minst 1 fyspass/vecka under försäsong.</w:t>
      </w:r>
    </w:p>
    <w:p w14:paraId="266F0ED5" w14:textId="77777777" w:rsidR="009A42AC" w:rsidRPr="00B55548" w:rsidRDefault="00B55548">
      <w:pPr>
        <w:rPr>
          <w:lang w:val="sv-SE"/>
        </w:rPr>
      </w:pPr>
      <w:r w:rsidRPr="00B55548">
        <w:rPr>
          <w:lang w:val="sv-SE"/>
        </w:rPr>
        <w:t>Matchspel: Seriespel i distriktsserie. Coachning under sista tredjedelen. Träning prioriteras före match; närvaro obligatorisk för matchspel. 2–3 cuper/år inkl. NB Cup.</w:t>
      </w:r>
    </w:p>
    <w:p w14:paraId="0B831C66" w14:textId="3CCD5ED8" w:rsidR="004E42DD" w:rsidRPr="00B55548" w:rsidRDefault="004E42DD" w:rsidP="004E42DD">
      <w:pPr>
        <w:rPr>
          <w:lang w:val="sv-SE"/>
        </w:rPr>
      </w:pPr>
      <w:r w:rsidRPr="00B55548">
        <w:rPr>
          <w:lang w:val="sv-SE"/>
        </w:rPr>
        <w:t xml:space="preserve">Föreningsarbete: Bemanning av kiosk </w:t>
      </w:r>
      <w:r w:rsidR="0018758F">
        <w:rPr>
          <w:lang w:val="sv-SE"/>
        </w:rPr>
        <w:t>och fler aktiviteter kan förekomma</w:t>
      </w:r>
      <w:r w:rsidRPr="00B55548">
        <w:rPr>
          <w:lang w:val="sv-SE"/>
        </w:rPr>
        <w:t>.</w:t>
      </w:r>
    </w:p>
    <w:p w14:paraId="3FE52A7B" w14:textId="77777777" w:rsidR="004E42DD" w:rsidRPr="00B55548" w:rsidRDefault="004E42DD" w:rsidP="004E42DD">
      <w:pPr>
        <w:rPr>
          <w:lang w:val="sv-SE"/>
        </w:rPr>
      </w:pPr>
      <w:r w:rsidRPr="00B55548">
        <w:rPr>
          <w:lang w:val="sv-SE"/>
        </w:rPr>
        <w:t xml:space="preserve">Föräldrainformation: Minst ett </w:t>
      </w:r>
      <w:r>
        <w:rPr>
          <w:lang w:val="sv-SE"/>
        </w:rPr>
        <w:t>föräldra</w:t>
      </w:r>
      <w:r w:rsidRPr="00B55548">
        <w:rPr>
          <w:lang w:val="sv-SE"/>
        </w:rPr>
        <w:t xml:space="preserve">möte före </w:t>
      </w:r>
      <w:r>
        <w:rPr>
          <w:lang w:val="sv-SE"/>
        </w:rPr>
        <w:t>säsongs</w:t>
      </w:r>
      <w:r w:rsidRPr="00B55548">
        <w:rPr>
          <w:lang w:val="sv-SE"/>
        </w:rPr>
        <w:t>start</w:t>
      </w:r>
      <w:r>
        <w:rPr>
          <w:lang w:val="sv-SE"/>
        </w:rPr>
        <w:t>. Lagledare ansvarar för att kalla.</w:t>
      </w:r>
    </w:p>
    <w:p w14:paraId="0D98C139" w14:textId="29F9C536" w:rsidR="009A42AC" w:rsidRDefault="009A42AC">
      <w:pPr>
        <w:rPr>
          <w:lang w:val="sv-SE"/>
        </w:rPr>
      </w:pPr>
    </w:p>
    <w:p w14:paraId="6E0F6070" w14:textId="5EF38EE3" w:rsidR="0018758F" w:rsidRDefault="0018758F">
      <w:pPr>
        <w:rPr>
          <w:lang w:val="sv-SE"/>
        </w:rPr>
      </w:pPr>
    </w:p>
    <w:p w14:paraId="40BD9160" w14:textId="20B0FFCD" w:rsidR="0018758F" w:rsidRDefault="0018758F">
      <w:pPr>
        <w:rPr>
          <w:lang w:val="sv-SE"/>
        </w:rPr>
      </w:pPr>
    </w:p>
    <w:p w14:paraId="41520F8C" w14:textId="0920DFF9" w:rsidR="0018758F" w:rsidRDefault="0018758F">
      <w:pPr>
        <w:rPr>
          <w:lang w:val="sv-SE"/>
        </w:rPr>
      </w:pPr>
    </w:p>
    <w:p w14:paraId="4D3D0309" w14:textId="4545CBB9" w:rsidR="0018758F" w:rsidRDefault="0018758F">
      <w:pPr>
        <w:rPr>
          <w:lang w:val="sv-SE"/>
        </w:rPr>
      </w:pPr>
    </w:p>
    <w:p w14:paraId="21A561A2" w14:textId="04666004" w:rsidR="0018758F" w:rsidRDefault="0018758F">
      <w:pPr>
        <w:rPr>
          <w:lang w:val="sv-SE"/>
        </w:rPr>
      </w:pPr>
    </w:p>
    <w:p w14:paraId="667E1B3E" w14:textId="0F8E1C66" w:rsidR="0018758F" w:rsidRDefault="0018758F">
      <w:pPr>
        <w:rPr>
          <w:lang w:val="sv-SE"/>
        </w:rPr>
      </w:pPr>
    </w:p>
    <w:p w14:paraId="59E433EB" w14:textId="77777777" w:rsidR="0018758F" w:rsidRPr="00B55548" w:rsidRDefault="0018758F">
      <w:pPr>
        <w:rPr>
          <w:lang w:val="sv-SE"/>
        </w:rPr>
      </w:pPr>
    </w:p>
    <w:p w14:paraId="383951E4" w14:textId="77777777" w:rsidR="009A42AC" w:rsidRPr="00B55548" w:rsidRDefault="00B55548">
      <w:pPr>
        <w:pStyle w:val="Rubrik2"/>
        <w:rPr>
          <w:lang w:val="sv-SE"/>
        </w:rPr>
      </w:pPr>
      <w:bookmarkStart w:id="103" w:name="_Toc208706334"/>
      <w:bookmarkStart w:id="104" w:name="_Toc209019613"/>
      <w:r w:rsidRPr="00B55548">
        <w:rPr>
          <w:lang w:val="sv-SE"/>
        </w:rPr>
        <w:lastRenderedPageBreak/>
        <w:t>U16</w:t>
      </w:r>
      <w:bookmarkEnd w:id="103"/>
      <w:bookmarkEnd w:id="104"/>
    </w:p>
    <w:p w14:paraId="7BA2B66C" w14:textId="74BDA1EC" w:rsidR="0018758F" w:rsidRPr="0018758F" w:rsidRDefault="0018758F" w:rsidP="0018758F">
      <w:pPr>
        <w:rPr>
          <w:bCs/>
        </w:rPr>
      </w:pPr>
      <w:r w:rsidRPr="0018758F">
        <w:rPr>
          <w:bCs/>
        </w:rPr>
        <w:t>Verksamheten syftar till att förbereda spelarna för eventuell elitsatsning inom ishockey. Vi fortsätter att träna ishockeyns grundfärdigheter men vi jobbar nu mer detaljerat medanfallsspel och försvarsspel. Tävlingsmoment förekommer vid varje träning och är en naturligdel av innehållet. Viss nivåanpassning sker för att stimulera varje individ.</w:t>
      </w:r>
    </w:p>
    <w:p w14:paraId="200A54A7" w14:textId="77777777" w:rsidR="0018758F" w:rsidRPr="008824E4" w:rsidRDefault="0018758F" w:rsidP="0018758F">
      <w:pPr>
        <w:pStyle w:val="Punktlista"/>
        <w:numPr>
          <w:ilvl w:val="0"/>
          <w:numId w:val="0"/>
        </w:numPr>
        <w:ind w:left="360" w:hanging="360"/>
      </w:pPr>
      <w:r w:rsidRPr="008824E4">
        <w:t xml:space="preserve">• Laget möjliggör att så många som möjligt ska klara steget upp till föreningens elitlag </w:t>
      </w:r>
    </w:p>
    <w:p w14:paraId="475E4350" w14:textId="77777777" w:rsidR="0018758F" w:rsidRPr="008824E4" w:rsidRDefault="0018758F" w:rsidP="0018758F">
      <w:pPr>
        <w:pStyle w:val="Punktlista"/>
        <w:numPr>
          <w:ilvl w:val="0"/>
          <w:numId w:val="0"/>
        </w:numPr>
        <w:ind w:left="360" w:hanging="360"/>
      </w:pPr>
      <w:r w:rsidRPr="008824E4">
        <w:t>• Större förståelse kring positionsspel back vs forward</w:t>
      </w:r>
    </w:p>
    <w:p w14:paraId="06493A32" w14:textId="77777777" w:rsidR="0018758F" w:rsidRPr="008824E4" w:rsidRDefault="0018758F" w:rsidP="0018758F">
      <w:pPr>
        <w:pStyle w:val="Punktlista"/>
        <w:numPr>
          <w:ilvl w:val="0"/>
          <w:numId w:val="0"/>
        </w:numPr>
        <w:ind w:left="360" w:hanging="360"/>
      </w:pPr>
      <w:r w:rsidRPr="008824E4">
        <w:t xml:space="preserve"> • Specifik målvakt, back samt forwardsträning </w:t>
      </w:r>
    </w:p>
    <w:p w14:paraId="424A3361" w14:textId="77777777" w:rsidR="0018758F" w:rsidRPr="008824E4" w:rsidRDefault="0018758F" w:rsidP="0018758F">
      <w:pPr>
        <w:pStyle w:val="Punktlista"/>
        <w:numPr>
          <w:ilvl w:val="0"/>
          <w:numId w:val="0"/>
        </w:numPr>
        <w:ind w:left="360" w:hanging="360"/>
      </w:pPr>
      <w:r w:rsidRPr="008824E4">
        <w:t>• Boxplay och powerplayträning utvecklas i träning</w:t>
      </w:r>
    </w:p>
    <w:p w14:paraId="33A1F851" w14:textId="59898BFB" w:rsidR="0018758F" w:rsidRPr="008824E4" w:rsidRDefault="0018758F" w:rsidP="0018758F">
      <w:pPr>
        <w:pStyle w:val="Punktlista"/>
        <w:numPr>
          <w:ilvl w:val="0"/>
          <w:numId w:val="0"/>
        </w:numPr>
        <w:ind w:left="360" w:hanging="360"/>
      </w:pPr>
      <w:r w:rsidRPr="008824E4">
        <w:t xml:space="preserve"> • Utvecklingspotential, intresse, inställning och attityd hos varje spelare är viktigt</w:t>
      </w:r>
    </w:p>
    <w:p w14:paraId="67BFFA5D" w14:textId="77777777" w:rsidR="0018758F" w:rsidRPr="008824E4" w:rsidRDefault="0018758F" w:rsidP="0018758F">
      <w:pPr>
        <w:pStyle w:val="Punktlista"/>
        <w:numPr>
          <w:ilvl w:val="0"/>
          <w:numId w:val="0"/>
        </w:numPr>
        <w:ind w:left="360" w:hanging="360"/>
      </w:pPr>
      <w:r w:rsidRPr="008824E4">
        <w:t xml:space="preserve"> • Krav på aktiv närvaro vid träningar</w:t>
      </w:r>
    </w:p>
    <w:p w14:paraId="4AF4B1CD" w14:textId="77777777" w:rsidR="0018758F" w:rsidRPr="008824E4" w:rsidRDefault="0018758F" w:rsidP="0018758F">
      <w:pPr>
        <w:pStyle w:val="Punktlista"/>
        <w:numPr>
          <w:ilvl w:val="0"/>
          <w:numId w:val="0"/>
        </w:numPr>
        <w:ind w:left="360" w:hanging="360"/>
      </w:pPr>
      <w:r w:rsidRPr="008824E4">
        <w:t xml:space="preserve"> • Personlig träning - Arbetet med respekt/attityd fortsätter</w:t>
      </w:r>
    </w:p>
    <w:p w14:paraId="2855F485" w14:textId="77777777" w:rsidR="0018758F" w:rsidRPr="008824E4" w:rsidRDefault="0018758F" w:rsidP="0018758F">
      <w:pPr>
        <w:pStyle w:val="Punktlista"/>
        <w:numPr>
          <w:ilvl w:val="0"/>
          <w:numId w:val="0"/>
        </w:numPr>
        <w:ind w:left="360" w:hanging="360"/>
      </w:pPr>
      <w:r w:rsidRPr="008824E4">
        <w:t xml:space="preserve"> • Utbilda spelarna i kostlära och betona vikten av bra återhämtning och goda sömnvanor</w:t>
      </w:r>
    </w:p>
    <w:p w14:paraId="04924D24" w14:textId="77777777" w:rsidR="0018758F" w:rsidRPr="008824E4" w:rsidRDefault="0018758F" w:rsidP="0018758F">
      <w:pPr>
        <w:pStyle w:val="Punktlista"/>
        <w:numPr>
          <w:ilvl w:val="0"/>
          <w:numId w:val="0"/>
        </w:numPr>
        <w:ind w:left="360" w:hanging="360"/>
      </w:pPr>
      <w:r w:rsidRPr="008824E4">
        <w:t xml:space="preserve">• Teorigenomgångar före varje match samt enskilda teoripass vid träningar </w:t>
      </w:r>
    </w:p>
    <w:p w14:paraId="19B3C146" w14:textId="77777777" w:rsidR="0018758F" w:rsidRPr="00B55548" w:rsidRDefault="0018758F" w:rsidP="0018758F">
      <w:pPr>
        <w:pStyle w:val="Punktlista"/>
        <w:numPr>
          <w:ilvl w:val="0"/>
          <w:numId w:val="0"/>
        </w:numPr>
        <w:ind w:left="360"/>
        <w:rPr>
          <w:lang w:val="sv-SE"/>
        </w:rPr>
      </w:pPr>
    </w:p>
    <w:p w14:paraId="767B5ECF" w14:textId="77777777" w:rsidR="004E42DD" w:rsidRDefault="00B55548">
      <w:pPr>
        <w:rPr>
          <w:lang w:val="sv-SE"/>
        </w:rPr>
      </w:pPr>
      <w:r w:rsidRPr="00B55548">
        <w:rPr>
          <w:lang w:val="sv-SE"/>
        </w:rPr>
        <w:t xml:space="preserve">Träningstillfällen: </w:t>
      </w:r>
    </w:p>
    <w:p w14:paraId="5E59F8B2" w14:textId="77777777" w:rsidR="004E42DD" w:rsidRDefault="00B55548" w:rsidP="004E42DD">
      <w:pPr>
        <w:pStyle w:val="Liststycke"/>
        <w:numPr>
          <w:ilvl w:val="0"/>
          <w:numId w:val="11"/>
        </w:numPr>
        <w:rPr>
          <w:lang w:val="sv-SE"/>
        </w:rPr>
      </w:pPr>
      <w:r w:rsidRPr="004E42DD">
        <w:rPr>
          <w:lang w:val="sv-SE"/>
        </w:rPr>
        <w:t xml:space="preserve">4–5 aktiviteter/vecka (3–4 ispass + 2–3 fyspass). </w:t>
      </w:r>
    </w:p>
    <w:p w14:paraId="63E41571" w14:textId="4B57AE4F" w:rsidR="004E42DD" w:rsidRDefault="00B55548" w:rsidP="004E42DD">
      <w:pPr>
        <w:pStyle w:val="Liststycke"/>
        <w:numPr>
          <w:ilvl w:val="0"/>
          <w:numId w:val="11"/>
        </w:numPr>
        <w:rPr>
          <w:lang w:val="sv-SE"/>
        </w:rPr>
      </w:pPr>
      <w:r w:rsidRPr="004E42DD">
        <w:rPr>
          <w:lang w:val="sv-SE"/>
        </w:rPr>
        <w:t>Organiserad försäsong 1–2 ggr/vecka; rekommendation</w:t>
      </w:r>
      <w:r w:rsidR="004E42DD">
        <w:rPr>
          <w:lang w:val="sv-SE"/>
        </w:rPr>
        <w:t xml:space="preserve"> att närvara vid</w:t>
      </w:r>
      <w:r w:rsidRPr="004E42DD">
        <w:rPr>
          <w:lang w:val="sv-SE"/>
        </w:rPr>
        <w:t xml:space="preserve"> minst 2 fyspass/vecka under försäsong. </w:t>
      </w:r>
    </w:p>
    <w:p w14:paraId="0FB086A5" w14:textId="3CA6BE6C" w:rsidR="009A42AC" w:rsidRPr="004E42DD" w:rsidRDefault="00B55548" w:rsidP="004E42DD">
      <w:pPr>
        <w:pStyle w:val="Liststycke"/>
        <w:numPr>
          <w:ilvl w:val="0"/>
          <w:numId w:val="11"/>
        </w:numPr>
        <w:rPr>
          <w:lang w:val="sv-SE"/>
        </w:rPr>
      </w:pPr>
      <w:r w:rsidRPr="004E42DD">
        <w:rPr>
          <w:lang w:val="sv-SE"/>
        </w:rPr>
        <w:t>Träning prioriteras före match; närvaro obligatorisk för matchspel.</w:t>
      </w:r>
    </w:p>
    <w:p w14:paraId="022A3293" w14:textId="30D8BC8C" w:rsidR="009A42AC" w:rsidRPr="00B55548" w:rsidRDefault="00B55548">
      <w:pPr>
        <w:rPr>
          <w:lang w:val="sv-SE"/>
        </w:rPr>
      </w:pPr>
      <w:r w:rsidRPr="00B55548">
        <w:rPr>
          <w:lang w:val="sv-SE"/>
        </w:rPr>
        <w:t>Matchspel: Seriespel i regionsserie.</w:t>
      </w:r>
      <w:r w:rsidR="00BF558A">
        <w:rPr>
          <w:lang w:val="sv-SE"/>
        </w:rPr>
        <w:t xml:space="preserve"> </w:t>
      </w:r>
      <w:r w:rsidRPr="00B55548">
        <w:rPr>
          <w:lang w:val="sv-SE"/>
        </w:rPr>
        <w:t>2–3 cuper/år i närområdet inkl. NB Cup.</w:t>
      </w:r>
    </w:p>
    <w:p w14:paraId="559B77B7" w14:textId="649A8D23" w:rsidR="004E42DD" w:rsidRPr="00B55548" w:rsidRDefault="004E42DD" w:rsidP="004E42DD">
      <w:pPr>
        <w:rPr>
          <w:lang w:val="sv-SE"/>
        </w:rPr>
      </w:pPr>
      <w:bookmarkStart w:id="105" w:name="_Toc208706335"/>
      <w:r w:rsidRPr="00B55548">
        <w:rPr>
          <w:lang w:val="sv-SE"/>
        </w:rPr>
        <w:t>Föreningsarbete: Bemanning av kiosk</w:t>
      </w:r>
      <w:r w:rsidR="0018758F">
        <w:rPr>
          <w:lang w:val="sv-SE"/>
        </w:rPr>
        <w:t>, fler aktiviteter kan flrekomma.</w:t>
      </w:r>
    </w:p>
    <w:p w14:paraId="484C88D0" w14:textId="182566FC" w:rsidR="004E42DD" w:rsidRDefault="004E42DD" w:rsidP="004E42DD">
      <w:pPr>
        <w:rPr>
          <w:lang w:val="sv-SE"/>
        </w:rPr>
      </w:pPr>
      <w:r w:rsidRPr="00B55548">
        <w:rPr>
          <w:lang w:val="sv-SE"/>
        </w:rPr>
        <w:t xml:space="preserve">Föräldrainformation: Minst ett </w:t>
      </w:r>
      <w:r>
        <w:rPr>
          <w:lang w:val="sv-SE"/>
        </w:rPr>
        <w:t>föräldra</w:t>
      </w:r>
      <w:r w:rsidRPr="00B55548">
        <w:rPr>
          <w:lang w:val="sv-SE"/>
        </w:rPr>
        <w:t xml:space="preserve">möte före </w:t>
      </w:r>
      <w:r>
        <w:rPr>
          <w:lang w:val="sv-SE"/>
        </w:rPr>
        <w:t>säsongs</w:t>
      </w:r>
      <w:r w:rsidRPr="00B55548">
        <w:rPr>
          <w:lang w:val="sv-SE"/>
        </w:rPr>
        <w:t>start</w:t>
      </w:r>
      <w:r>
        <w:rPr>
          <w:lang w:val="sv-SE"/>
        </w:rPr>
        <w:t>. Lagledare ansvarar för att kalla.</w:t>
      </w:r>
    </w:p>
    <w:p w14:paraId="6DECA145" w14:textId="29F3B819" w:rsidR="0018758F" w:rsidRDefault="0018758F" w:rsidP="004E42DD">
      <w:pPr>
        <w:rPr>
          <w:lang w:val="sv-SE"/>
        </w:rPr>
      </w:pPr>
    </w:p>
    <w:p w14:paraId="05EA5D72" w14:textId="0B0F8109" w:rsidR="0018758F" w:rsidRDefault="0018758F" w:rsidP="004E42DD">
      <w:pPr>
        <w:rPr>
          <w:lang w:val="sv-SE"/>
        </w:rPr>
      </w:pPr>
    </w:p>
    <w:p w14:paraId="6CD5E699" w14:textId="64FC5B7D" w:rsidR="0018758F" w:rsidRDefault="0018758F" w:rsidP="004E42DD">
      <w:pPr>
        <w:rPr>
          <w:lang w:val="sv-SE"/>
        </w:rPr>
      </w:pPr>
    </w:p>
    <w:p w14:paraId="404EB76E" w14:textId="26DFDBD1" w:rsidR="0018758F" w:rsidRDefault="0018758F" w:rsidP="004E42DD">
      <w:pPr>
        <w:rPr>
          <w:lang w:val="sv-SE"/>
        </w:rPr>
      </w:pPr>
    </w:p>
    <w:bookmarkEnd w:id="105"/>
    <w:p w14:paraId="7500A721" w14:textId="77777777" w:rsidR="0018758F" w:rsidRPr="00B55548" w:rsidRDefault="0018758F" w:rsidP="004E42DD">
      <w:pPr>
        <w:rPr>
          <w:lang w:val="sv-SE"/>
        </w:rPr>
      </w:pPr>
    </w:p>
    <w:sectPr w:rsidR="0018758F" w:rsidRPr="00B55548" w:rsidSect="00E85210">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C379" w14:textId="77777777" w:rsidR="003450EC" w:rsidRDefault="003450EC" w:rsidP="00B53FC2">
      <w:pPr>
        <w:spacing w:after="0" w:line="240" w:lineRule="auto"/>
      </w:pPr>
      <w:r>
        <w:separator/>
      </w:r>
    </w:p>
  </w:endnote>
  <w:endnote w:type="continuationSeparator" w:id="0">
    <w:p w14:paraId="5D9FB220" w14:textId="77777777" w:rsidR="003450EC" w:rsidRDefault="003450EC" w:rsidP="00B5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6" w:author="Gottby Lijana" w:date="2025-09-16T07:54:00Z"/>
  <w:sdt>
    <w:sdtPr>
      <w:id w:val="-1650897755"/>
      <w:docPartObj>
        <w:docPartGallery w:val="Page Numbers (Bottom of Page)"/>
        <w:docPartUnique/>
      </w:docPartObj>
    </w:sdtPr>
    <w:sdtEndPr/>
    <w:sdtContent>
      <w:customXmlInsRangeEnd w:id="106"/>
      <w:p w14:paraId="47377E99" w14:textId="7E8CEA04" w:rsidR="00F9474D" w:rsidRDefault="00F9474D">
        <w:pPr>
          <w:pStyle w:val="Sidfot"/>
          <w:jc w:val="right"/>
          <w:rPr>
            <w:ins w:id="107" w:author="Gottby Lijana" w:date="2025-09-16T07:54:00Z"/>
          </w:rPr>
        </w:pPr>
        <w:ins w:id="108" w:author="Gottby Lijana" w:date="2025-09-16T07:54:00Z">
          <w:r>
            <w:fldChar w:fldCharType="begin"/>
          </w:r>
          <w:r>
            <w:instrText>PAGE   \* MERGEFORMAT</w:instrText>
          </w:r>
          <w:r>
            <w:fldChar w:fldCharType="separate"/>
          </w:r>
        </w:ins>
        <w:r w:rsidR="00216067" w:rsidRPr="00216067">
          <w:rPr>
            <w:noProof/>
            <w:lang w:val="sv-SE"/>
          </w:rPr>
          <w:t>13</w:t>
        </w:r>
        <w:ins w:id="109" w:author="Gottby Lijana" w:date="2025-09-16T07:54:00Z">
          <w:r>
            <w:fldChar w:fldCharType="end"/>
          </w:r>
        </w:ins>
      </w:p>
      <w:customXmlInsRangeStart w:id="110" w:author="Gottby Lijana" w:date="2025-09-16T07:54:00Z"/>
    </w:sdtContent>
  </w:sdt>
  <w:customXmlInsRangeEnd w:id="110"/>
  <w:p w14:paraId="72EF660F" w14:textId="77777777" w:rsidR="00F9474D" w:rsidRDefault="00F947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7672" w14:textId="77777777" w:rsidR="003450EC" w:rsidRDefault="003450EC" w:rsidP="00B53FC2">
      <w:pPr>
        <w:spacing w:after="0" w:line="240" w:lineRule="auto"/>
      </w:pPr>
      <w:r>
        <w:separator/>
      </w:r>
    </w:p>
  </w:footnote>
  <w:footnote w:type="continuationSeparator" w:id="0">
    <w:p w14:paraId="7CC45E44" w14:textId="77777777" w:rsidR="003450EC" w:rsidRDefault="003450EC" w:rsidP="00B53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E495" w14:textId="47CE3AEE" w:rsidR="00F9474D" w:rsidRPr="00615E5E" w:rsidRDefault="00F9474D">
    <w:pPr>
      <w:pStyle w:val="Sidhuvud"/>
    </w:pPr>
    <w:r>
      <w:ptab w:relativeTo="margin" w:alignment="center" w:leader="none"/>
    </w:r>
    <w:r>
      <w:rPr>
        <w:noProof/>
        <w:lang w:val="sv-SE" w:eastAsia="sv-SE"/>
      </w:rPr>
      <w:drawing>
        <wp:inline distT="0" distB="0" distL="0" distR="0" wp14:anchorId="48C35D60" wp14:editId="538BF8F8">
          <wp:extent cx="816568" cy="823353"/>
          <wp:effectExtent l="0" t="0" r="3175" b="0"/>
          <wp:docPr id="6783170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1709" name="Bildobjekt 67831709"/>
                  <pic:cNvPicPr/>
                </pic:nvPicPr>
                <pic:blipFill>
                  <a:blip r:embed="rId1"/>
                  <a:stretch>
                    <a:fillRect/>
                  </a:stretch>
                </pic:blipFill>
                <pic:spPr>
                  <a:xfrm>
                    <a:off x="0" y="0"/>
                    <a:ext cx="829840" cy="836735"/>
                  </a:xfrm>
                  <a:prstGeom prst="rect">
                    <a:avLst/>
                  </a:prstGeom>
                </pic:spPr>
              </pic:pic>
            </a:graphicData>
          </a:graphic>
        </wp:inline>
      </w:drawing>
    </w:r>
    <w:r>
      <w:ptab w:relativeTo="margin" w:alignment="right" w:leader="none"/>
    </w:r>
    <w:r>
      <w:t>2025-09-16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44AE2974"/>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48483E2E"/>
    <w:multiLevelType w:val="hybridMultilevel"/>
    <w:tmpl w:val="7A408E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D25C9F"/>
    <w:multiLevelType w:val="hybridMultilevel"/>
    <w:tmpl w:val="F486637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75F03F37"/>
    <w:multiLevelType w:val="hybridMultilevel"/>
    <w:tmpl w:val="B4B04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ttby Lijana">
    <w15:presenceInfo w15:providerId="AD" w15:userId="S::lijana.gottby@lansstyrelsen.se::fb2dd024-47e0-4e53-a11e-d1a52745ec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D83"/>
    <w:rsid w:val="00034616"/>
    <w:rsid w:val="00051F6F"/>
    <w:rsid w:val="00056800"/>
    <w:rsid w:val="0006063C"/>
    <w:rsid w:val="00093C9B"/>
    <w:rsid w:val="000C0EB5"/>
    <w:rsid w:val="000C2D48"/>
    <w:rsid w:val="000E6255"/>
    <w:rsid w:val="000F5771"/>
    <w:rsid w:val="00120293"/>
    <w:rsid w:val="0015074B"/>
    <w:rsid w:val="0018758F"/>
    <w:rsid w:val="0019586C"/>
    <w:rsid w:val="001B72B8"/>
    <w:rsid w:val="001C096C"/>
    <w:rsid w:val="001C30FC"/>
    <w:rsid w:val="00216067"/>
    <w:rsid w:val="00217494"/>
    <w:rsid w:val="00233979"/>
    <w:rsid w:val="0029639D"/>
    <w:rsid w:val="002B3CA2"/>
    <w:rsid w:val="002D0A27"/>
    <w:rsid w:val="002E3BCE"/>
    <w:rsid w:val="00325304"/>
    <w:rsid w:val="00326F90"/>
    <w:rsid w:val="00331ECD"/>
    <w:rsid w:val="003450EC"/>
    <w:rsid w:val="0035184A"/>
    <w:rsid w:val="00354026"/>
    <w:rsid w:val="00365A47"/>
    <w:rsid w:val="003768E0"/>
    <w:rsid w:val="00385E35"/>
    <w:rsid w:val="003968E1"/>
    <w:rsid w:val="003B7431"/>
    <w:rsid w:val="003C62B4"/>
    <w:rsid w:val="003D525B"/>
    <w:rsid w:val="00414350"/>
    <w:rsid w:val="00441F35"/>
    <w:rsid w:val="004A1D3A"/>
    <w:rsid w:val="004E42DD"/>
    <w:rsid w:val="005400C2"/>
    <w:rsid w:val="0055527B"/>
    <w:rsid w:val="00560A24"/>
    <w:rsid w:val="00570E8F"/>
    <w:rsid w:val="005975DC"/>
    <w:rsid w:val="005A094B"/>
    <w:rsid w:val="00615E5E"/>
    <w:rsid w:val="00711A34"/>
    <w:rsid w:val="00716037"/>
    <w:rsid w:val="00742E1C"/>
    <w:rsid w:val="007709C0"/>
    <w:rsid w:val="00773EF4"/>
    <w:rsid w:val="007A1B0A"/>
    <w:rsid w:val="007A2EE7"/>
    <w:rsid w:val="007C71AE"/>
    <w:rsid w:val="00815146"/>
    <w:rsid w:val="00816D28"/>
    <w:rsid w:val="00876F90"/>
    <w:rsid w:val="00883630"/>
    <w:rsid w:val="008F6E00"/>
    <w:rsid w:val="00912175"/>
    <w:rsid w:val="00913006"/>
    <w:rsid w:val="009900C8"/>
    <w:rsid w:val="009A42AC"/>
    <w:rsid w:val="009B1C32"/>
    <w:rsid w:val="009C1126"/>
    <w:rsid w:val="009C6E00"/>
    <w:rsid w:val="009D6E9B"/>
    <w:rsid w:val="009F5377"/>
    <w:rsid w:val="009F55A8"/>
    <w:rsid w:val="00A03470"/>
    <w:rsid w:val="00A868F2"/>
    <w:rsid w:val="00AA1D8D"/>
    <w:rsid w:val="00AB0655"/>
    <w:rsid w:val="00AF2E6C"/>
    <w:rsid w:val="00B47730"/>
    <w:rsid w:val="00B53FC2"/>
    <w:rsid w:val="00B55548"/>
    <w:rsid w:val="00B80335"/>
    <w:rsid w:val="00BB0BC7"/>
    <w:rsid w:val="00BD1E32"/>
    <w:rsid w:val="00BF558A"/>
    <w:rsid w:val="00C05213"/>
    <w:rsid w:val="00C34E0E"/>
    <w:rsid w:val="00C51B0D"/>
    <w:rsid w:val="00C975EB"/>
    <w:rsid w:val="00CB0664"/>
    <w:rsid w:val="00CB7616"/>
    <w:rsid w:val="00CC0B7D"/>
    <w:rsid w:val="00CE29E5"/>
    <w:rsid w:val="00D5246B"/>
    <w:rsid w:val="00D83E04"/>
    <w:rsid w:val="00E021C1"/>
    <w:rsid w:val="00E11A5E"/>
    <w:rsid w:val="00E14F39"/>
    <w:rsid w:val="00E24F5A"/>
    <w:rsid w:val="00E722C6"/>
    <w:rsid w:val="00E85210"/>
    <w:rsid w:val="00E94A77"/>
    <w:rsid w:val="00EB405E"/>
    <w:rsid w:val="00EC7FAB"/>
    <w:rsid w:val="00F748F3"/>
    <w:rsid w:val="00F9474D"/>
    <w:rsid w:val="00FB7FE5"/>
    <w:rsid w:val="00FC1CF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444F1"/>
  <w14:defaultImageDpi w14:val="330"/>
  <w15:docId w15:val="{169F9F53-A137-4E11-A0B9-9185B1A3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Innehll1">
    <w:name w:val="toc 1"/>
    <w:basedOn w:val="Normal"/>
    <w:next w:val="Normal"/>
    <w:autoRedefine/>
    <w:uiPriority w:val="39"/>
    <w:unhideWhenUsed/>
    <w:rsid w:val="00B55548"/>
    <w:pPr>
      <w:spacing w:after="100"/>
    </w:pPr>
  </w:style>
  <w:style w:type="paragraph" w:styleId="Innehll2">
    <w:name w:val="toc 2"/>
    <w:basedOn w:val="Normal"/>
    <w:next w:val="Normal"/>
    <w:autoRedefine/>
    <w:uiPriority w:val="39"/>
    <w:unhideWhenUsed/>
    <w:rsid w:val="00B55548"/>
    <w:pPr>
      <w:spacing w:after="100"/>
      <w:ind w:left="220"/>
    </w:pPr>
  </w:style>
  <w:style w:type="character" w:styleId="Hyperlnk">
    <w:name w:val="Hyperlink"/>
    <w:basedOn w:val="Standardstycketeckensnitt"/>
    <w:uiPriority w:val="99"/>
    <w:unhideWhenUsed/>
    <w:rsid w:val="00B55548"/>
    <w:rPr>
      <w:color w:val="0000FF" w:themeColor="hyperlink"/>
      <w:u w:val="single"/>
    </w:rPr>
  </w:style>
  <w:style w:type="paragraph" w:styleId="Revision">
    <w:name w:val="Revision"/>
    <w:hidden/>
    <w:uiPriority w:val="99"/>
    <w:semiHidden/>
    <w:rsid w:val="003968E1"/>
    <w:pPr>
      <w:spacing w:after="0" w:line="240" w:lineRule="auto"/>
    </w:pPr>
    <w:rPr>
      <w:rFonts w:ascii="Calibri" w:hAnsi="Calibri"/>
    </w:rPr>
  </w:style>
  <w:style w:type="character" w:styleId="Kommentarsreferens">
    <w:name w:val="annotation reference"/>
    <w:basedOn w:val="Standardstycketeckensnitt"/>
    <w:uiPriority w:val="99"/>
    <w:semiHidden/>
    <w:unhideWhenUsed/>
    <w:rsid w:val="00B53FC2"/>
    <w:rPr>
      <w:sz w:val="16"/>
      <w:szCs w:val="16"/>
    </w:rPr>
  </w:style>
  <w:style w:type="paragraph" w:styleId="Kommentarer">
    <w:name w:val="annotation text"/>
    <w:basedOn w:val="Normal"/>
    <w:link w:val="KommentarerChar"/>
    <w:uiPriority w:val="99"/>
    <w:unhideWhenUsed/>
    <w:rsid w:val="00B53FC2"/>
    <w:pPr>
      <w:spacing w:line="240" w:lineRule="auto"/>
    </w:pPr>
    <w:rPr>
      <w:sz w:val="20"/>
      <w:szCs w:val="20"/>
    </w:rPr>
  </w:style>
  <w:style w:type="character" w:customStyle="1" w:styleId="KommentarerChar">
    <w:name w:val="Kommentarer Char"/>
    <w:basedOn w:val="Standardstycketeckensnitt"/>
    <w:link w:val="Kommentarer"/>
    <w:uiPriority w:val="99"/>
    <w:rsid w:val="00B53FC2"/>
    <w:rPr>
      <w:rFonts w:ascii="Calibri" w:hAnsi="Calibri"/>
      <w:sz w:val="20"/>
      <w:szCs w:val="20"/>
    </w:rPr>
  </w:style>
  <w:style w:type="paragraph" w:styleId="Kommentarsmne">
    <w:name w:val="annotation subject"/>
    <w:basedOn w:val="Kommentarer"/>
    <w:next w:val="Kommentarer"/>
    <w:link w:val="KommentarsmneChar"/>
    <w:uiPriority w:val="99"/>
    <w:semiHidden/>
    <w:unhideWhenUsed/>
    <w:rsid w:val="00B53FC2"/>
    <w:rPr>
      <w:b/>
      <w:bCs/>
    </w:rPr>
  </w:style>
  <w:style w:type="character" w:customStyle="1" w:styleId="KommentarsmneChar">
    <w:name w:val="Kommentarsämne Char"/>
    <w:basedOn w:val="KommentarerChar"/>
    <w:link w:val="Kommentarsmne"/>
    <w:uiPriority w:val="99"/>
    <w:semiHidden/>
    <w:rsid w:val="00B53FC2"/>
    <w:rPr>
      <w:rFonts w:ascii="Calibri" w:hAnsi="Calibri"/>
      <w:b/>
      <w:bCs/>
      <w:sz w:val="20"/>
      <w:szCs w:val="20"/>
    </w:rPr>
  </w:style>
  <w:style w:type="paragraph" w:styleId="Ballongtext">
    <w:name w:val="Balloon Text"/>
    <w:basedOn w:val="Normal"/>
    <w:link w:val="BallongtextChar"/>
    <w:uiPriority w:val="99"/>
    <w:semiHidden/>
    <w:unhideWhenUsed/>
    <w:rsid w:val="00615E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5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0091">
      <w:bodyDiv w:val="1"/>
      <w:marLeft w:val="0"/>
      <w:marRight w:val="0"/>
      <w:marTop w:val="0"/>
      <w:marBottom w:val="0"/>
      <w:divBdr>
        <w:top w:val="none" w:sz="0" w:space="0" w:color="auto"/>
        <w:left w:val="none" w:sz="0" w:space="0" w:color="auto"/>
        <w:bottom w:val="none" w:sz="0" w:space="0" w:color="auto"/>
        <w:right w:val="none" w:sz="0" w:space="0" w:color="auto"/>
      </w:divBdr>
    </w:div>
    <w:div w:id="2021740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A180-0C25-43C1-9CEF-0CE58929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10289</TotalTime>
  <Pages>21</Pages>
  <Words>5087</Words>
  <Characters>26963</Characters>
  <Application>Microsoft Office Word</Application>
  <DocSecurity>0</DocSecurity>
  <Lines>224</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Molén Jenny, TRpts</cp:lastModifiedBy>
  <cp:revision>7</cp:revision>
  <cp:lastPrinted>2025-09-17T16:23:00Z</cp:lastPrinted>
  <dcterms:created xsi:type="dcterms:W3CDTF">2025-09-19T16:20:00Z</dcterms:created>
  <dcterms:modified xsi:type="dcterms:W3CDTF">2025-10-02T16:41:00Z</dcterms:modified>
</cp:coreProperties>
</file>